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2458" w14:textId="581BFB25" w:rsidR="00C52846" w:rsidRDefault="00C52846" w:rsidP="00C52846">
      <w:pPr>
        <w:spacing w:after="0" w:line="240" w:lineRule="auto"/>
        <w:contextualSpacing/>
        <w:jc w:val="center"/>
        <w:rPr>
          <w:rFonts w:ascii="Bahij Muna" w:eastAsia="Times New Roman" w:hAnsi="Bahij Muna" w:cs="Bahij Muna"/>
          <w:b/>
          <w:bCs/>
          <w:kern w:val="0"/>
          <w:sz w:val="40"/>
          <w:szCs w:val="40"/>
          <w:lang/>
          <w14:ligatures w14:val="none"/>
        </w:rPr>
      </w:pPr>
      <w:r w:rsidRPr="00C52846">
        <w:rPr>
          <w:rFonts w:ascii="Bahij Muna" w:eastAsia="Times New Roman" w:hAnsi="Bahij Muna" w:cs="Bahij Muna"/>
          <w:b/>
          <w:bCs/>
          <w:kern w:val="0"/>
          <w:sz w:val="40"/>
          <w:szCs w:val="40"/>
          <w:lang/>
          <w14:ligatures w14:val="none"/>
        </w:rPr>
        <w:t>Eid Al-Fitr Mubarak</w:t>
      </w:r>
      <w:r w:rsidRPr="00C52846">
        <w:rPr>
          <w:rFonts w:ascii="Bahij Muna" w:eastAsia="Times New Roman" w:hAnsi="Bahij Muna" w:cs="Bahij Muna"/>
          <w:b/>
          <w:bCs/>
          <w:kern w:val="0"/>
          <w:sz w:val="40"/>
          <w:szCs w:val="40"/>
          <w:lang/>
          <w14:ligatures w14:val="none"/>
        </w:rPr>
        <w:br/>
        <w:t>First Khutbah</w:t>
      </w:r>
    </w:p>
    <w:p w14:paraId="5CF9AAA7" w14:textId="3D1C60F3" w:rsidR="00393B27" w:rsidRPr="00393B27" w:rsidRDefault="000B594A" w:rsidP="008A295E">
      <w:pPr>
        <w:bidi w:val="0"/>
        <w:spacing w:after="0" w:line="240" w:lineRule="auto"/>
        <w:rPr>
          <w:rFonts w:ascii="Sakkal Majalla" w:eastAsia="Calibri" w:hAnsi="Sakkal Majalla" w:cs="Sakkal Majalla"/>
          <w:b/>
          <w:bCs/>
          <w:kern w:val="0"/>
          <w:sz w:val="40"/>
          <w:szCs w:val="40"/>
          <w:lang/>
          <w14:ligatures w14:val="none"/>
        </w:rPr>
      </w:pPr>
      <w:r w:rsidRPr="006F4DF7">
        <w:rPr>
          <w:rFonts w:ascii="Sakkal Majalla" w:eastAsia="Calibri" w:hAnsi="Sakkal Majalla" w:cs="Sakkal Majalla"/>
          <w:b/>
          <w:bCs/>
          <w:kern w:val="0"/>
          <w:sz w:val="40"/>
          <w:szCs w:val="40"/>
          <w:lang/>
          <w14:ligatures w14:val="none"/>
        </w:rPr>
        <w:t>Allahu Akbar,</w:t>
      </w:r>
      <w:r w:rsidR="00EF26EC" w:rsidRPr="00EF26EC">
        <w:rPr>
          <w:rFonts w:ascii="Sakkal Majalla" w:eastAsia="Calibri" w:hAnsi="Sakkal Majalla" w:cs="Sakkal Majalla"/>
          <w:b/>
          <w:bCs/>
          <w:kern w:val="0"/>
          <w:sz w:val="40"/>
          <w:szCs w:val="40"/>
          <w:lang/>
          <w14:ligatures w14:val="none"/>
        </w:rPr>
        <w:t xml:space="preserve"> </w:t>
      </w:r>
      <w:r w:rsidR="00EF26EC" w:rsidRPr="006F4DF7">
        <w:rPr>
          <w:rFonts w:ascii="Sakkal Majalla" w:eastAsia="Calibri" w:hAnsi="Sakkal Majalla" w:cs="Sakkal Majalla"/>
          <w:b/>
          <w:bCs/>
          <w:kern w:val="0"/>
          <w:sz w:val="40"/>
          <w:szCs w:val="40"/>
          <w:lang/>
          <w14:ligatures w14:val="none"/>
        </w:rPr>
        <w:t>Allahu Akbar,</w:t>
      </w:r>
      <w:r w:rsidR="00EF26EC" w:rsidRPr="00EF26EC">
        <w:rPr>
          <w:rFonts w:ascii="Sakkal Majalla" w:eastAsia="Calibri" w:hAnsi="Sakkal Majalla" w:cs="Sakkal Majalla"/>
          <w:b/>
          <w:bCs/>
          <w:kern w:val="0"/>
          <w:sz w:val="40"/>
          <w:szCs w:val="40"/>
          <w:lang/>
          <w14:ligatures w14:val="none"/>
        </w:rPr>
        <w:t xml:space="preserve"> </w:t>
      </w:r>
      <w:r w:rsidR="00EF26EC" w:rsidRPr="006F4DF7">
        <w:rPr>
          <w:rFonts w:ascii="Sakkal Majalla" w:eastAsia="Calibri" w:hAnsi="Sakkal Majalla" w:cs="Sakkal Majalla"/>
          <w:b/>
          <w:bCs/>
          <w:kern w:val="0"/>
          <w:sz w:val="40"/>
          <w:szCs w:val="40"/>
          <w:lang/>
          <w14:ligatures w14:val="none"/>
        </w:rPr>
        <w:t>Allahu Akbar,</w:t>
      </w:r>
      <w:r w:rsidR="00EF26EC" w:rsidRPr="00EF26EC">
        <w:rPr>
          <w:rFonts w:ascii="Sakkal Majalla" w:eastAsia="Calibri" w:hAnsi="Sakkal Majalla" w:cs="Sakkal Majalla"/>
          <w:b/>
          <w:bCs/>
          <w:kern w:val="0"/>
          <w:sz w:val="40"/>
          <w:szCs w:val="40"/>
          <w:lang/>
          <w14:ligatures w14:val="none"/>
        </w:rPr>
        <w:t xml:space="preserve"> </w:t>
      </w:r>
      <w:r w:rsidR="00EF26EC" w:rsidRPr="006F4DF7">
        <w:rPr>
          <w:rFonts w:ascii="Sakkal Majalla" w:eastAsia="Calibri" w:hAnsi="Sakkal Majalla" w:cs="Sakkal Majalla"/>
          <w:b/>
          <w:bCs/>
          <w:kern w:val="0"/>
          <w:sz w:val="40"/>
          <w:szCs w:val="40"/>
          <w:lang/>
          <w14:ligatures w14:val="none"/>
        </w:rPr>
        <w:t>Allahu Akbar,</w:t>
      </w:r>
      <w:r w:rsidR="00EF26EC" w:rsidRPr="00EF26EC">
        <w:rPr>
          <w:rFonts w:ascii="Sakkal Majalla" w:eastAsia="Calibri" w:hAnsi="Sakkal Majalla" w:cs="Sakkal Majalla"/>
          <w:b/>
          <w:bCs/>
          <w:kern w:val="0"/>
          <w:sz w:val="40"/>
          <w:szCs w:val="40"/>
          <w:lang/>
          <w14:ligatures w14:val="none"/>
        </w:rPr>
        <w:t xml:space="preserve"> </w:t>
      </w:r>
      <w:r w:rsidR="00EF26EC" w:rsidRPr="006F4DF7">
        <w:rPr>
          <w:rFonts w:ascii="Sakkal Majalla" w:eastAsia="Calibri" w:hAnsi="Sakkal Majalla" w:cs="Sakkal Majalla"/>
          <w:b/>
          <w:bCs/>
          <w:kern w:val="0"/>
          <w:sz w:val="40"/>
          <w:szCs w:val="40"/>
          <w:lang/>
          <w14:ligatures w14:val="none"/>
        </w:rPr>
        <w:t>Allahu Akbar,</w:t>
      </w:r>
      <w:r w:rsidR="00EF26EC" w:rsidRPr="00EF26EC">
        <w:rPr>
          <w:rFonts w:ascii="Sakkal Majalla" w:eastAsia="Calibri" w:hAnsi="Sakkal Majalla" w:cs="Sakkal Majalla"/>
          <w:b/>
          <w:bCs/>
          <w:kern w:val="0"/>
          <w:sz w:val="40"/>
          <w:szCs w:val="40"/>
          <w:lang/>
          <w14:ligatures w14:val="none"/>
        </w:rPr>
        <w:t xml:space="preserve"> </w:t>
      </w:r>
      <w:r w:rsidR="00EF26EC" w:rsidRPr="006F4DF7">
        <w:rPr>
          <w:rFonts w:ascii="Sakkal Majalla" w:eastAsia="Calibri" w:hAnsi="Sakkal Majalla" w:cs="Sakkal Majalla"/>
          <w:b/>
          <w:bCs/>
          <w:kern w:val="0"/>
          <w:sz w:val="40"/>
          <w:szCs w:val="40"/>
          <w:lang/>
          <w14:ligatures w14:val="none"/>
        </w:rPr>
        <w:t>Allahu Akbar,</w:t>
      </w:r>
      <w:r w:rsidR="00EF26EC" w:rsidRPr="00EF26EC">
        <w:rPr>
          <w:rFonts w:ascii="Sakkal Majalla" w:eastAsia="Calibri" w:hAnsi="Sakkal Majalla" w:cs="Sakkal Majalla"/>
          <w:b/>
          <w:bCs/>
          <w:kern w:val="0"/>
          <w:sz w:val="40"/>
          <w:szCs w:val="40"/>
          <w:lang/>
          <w14:ligatures w14:val="none"/>
        </w:rPr>
        <w:t xml:space="preserve"> </w:t>
      </w:r>
      <w:r w:rsidR="00EF26EC" w:rsidRPr="006F4DF7">
        <w:rPr>
          <w:rFonts w:ascii="Sakkal Majalla" w:eastAsia="Calibri" w:hAnsi="Sakkal Majalla" w:cs="Sakkal Majalla"/>
          <w:b/>
          <w:bCs/>
          <w:kern w:val="0"/>
          <w:sz w:val="40"/>
          <w:szCs w:val="40"/>
          <w:lang/>
          <w14:ligatures w14:val="none"/>
        </w:rPr>
        <w:t>Allahu Akbar,</w:t>
      </w:r>
      <w:r w:rsidR="00EF26EC" w:rsidRPr="00EF26EC">
        <w:rPr>
          <w:rFonts w:ascii="Sakkal Majalla" w:eastAsia="Calibri" w:hAnsi="Sakkal Majalla" w:cs="Sakkal Majalla"/>
          <w:b/>
          <w:bCs/>
          <w:kern w:val="0"/>
          <w:sz w:val="40"/>
          <w:szCs w:val="40"/>
          <w:lang/>
          <w14:ligatures w14:val="none"/>
        </w:rPr>
        <w:t xml:space="preserve"> </w:t>
      </w:r>
      <w:r w:rsidR="00EF26EC" w:rsidRPr="006F4DF7">
        <w:rPr>
          <w:rFonts w:ascii="Sakkal Majalla" w:eastAsia="Calibri" w:hAnsi="Sakkal Majalla" w:cs="Sakkal Majalla"/>
          <w:b/>
          <w:bCs/>
          <w:kern w:val="0"/>
          <w:sz w:val="40"/>
          <w:szCs w:val="40"/>
          <w:lang/>
          <w14:ligatures w14:val="none"/>
        </w:rPr>
        <w:t>Allahu Akbar,</w:t>
      </w:r>
      <w:r w:rsidR="00EF26EC" w:rsidRPr="00EF26EC">
        <w:rPr>
          <w:rFonts w:ascii="Sakkal Majalla" w:eastAsia="Calibri" w:hAnsi="Sakkal Majalla" w:cs="Sakkal Majalla"/>
          <w:b/>
          <w:bCs/>
          <w:kern w:val="0"/>
          <w:sz w:val="40"/>
          <w:szCs w:val="40"/>
          <w:lang/>
          <w14:ligatures w14:val="none"/>
        </w:rPr>
        <w:t xml:space="preserve"> </w:t>
      </w:r>
      <w:r w:rsidR="00EF26EC" w:rsidRPr="006F4DF7">
        <w:rPr>
          <w:rFonts w:ascii="Sakkal Majalla" w:eastAsia="Calibri" w:hAnsi="Sakkal Majalla" w:cs="Sakkal Majalla"/>
          <w:b/>
          <w:bCs/>
          <w:kern w:val="0"/>
          <w:sz w:val="40"/>
          <w:szCs w:val="40"/>
          <w:lang/>
          <w14:ligatures w14:val="none"/>
        </w:rPr>
        <w:t>Allahu Akbar</w:t>
      </w:r>
      <w:r w:rsidR="00BB1FC5">
        <w:rPr>
          <w:rFonts w:ascii="Sakkal Majalla" w:eastAsia="Calibri" w:hAnsi="Sakkal Majalla" w:cs="Sakkal Majalla"/>
          <w:b/>
          <w:bCs/>
          <w:kern w:val="0"/>
          <w:sz w:val="40"/>
          <w:szCs w:val="40"/>
          <w:lang/>
          <w14:ligatures w14:val="none"/>
        </w:rPr>
        <w:t xml:space="preserve"> </w:t>
      </w:r>
      <w:r w:rsidR="00393B27" w:rsidRPr="00393B27">
        <w:rPr>
          <w:rFonts w:ascii="Sakkal Majalla" w:eastAsia="Calibri" w:hAnsi="Sakkal Majalla" w:cs="Sakkal Majalla"/>
          <w:b/>
          <w:bCs/>
          <w:kern w:val="0"/>
          <w:sz w:val="40"/>
          <w:szCs w:val="40"/>
          <w:lang/>
          <w14:ligatures w14:val="none"/>
        </w:rPr>
        <w:t>wa Lillahi Alhamd.</w:t>
      </w:r>
    </w:p>
    <w:p w14:paraId="050AE968" w14:textId="29FEB5B1" w:rsidR="00FB0389" w:rsidRPr="00FB0389" w:rsidRDefault="003806BA" w:rsidP="003806BA">
      <w:pPr>
        <w:bidi w:val="0"/>
        <w:spacing w:after="0" w:line="240" w:lineRule="auto"/>
        <w:jc w:val="both"/>
        <w:rPr>
          <w:rFonts w:ascii="Sakkal Majalla" w:eastAsia="Calibri" w:hAnsi="Sakkal Majalla" w:cs="Sakkal Majalla"/>
          <w:b/>
          <w:bCs/>
          <w:kern w:val="0"/>
          <w:sz w:val="40"/>
          <w:szCs w:val="40"/>
          <w:lang/>
          <w14:ligatures w14:val="none"/>
        </w:rPr>
      </w:pPr>
      <w:r w:rsidRPr="003806BA">
        <w:rPr>
          <w:rFonts w:ascii="Sakkal Majalla" w:eastAsia="Calibri" w:hAnsi="Sakkal Majalla" w:cs="Sakkal Majalla"/>
          <w:b/>
          <w:bCs/>
          <w:kern w:val="0"/>
          <w:sz w:val="40"/>
          <w:szCs w:val="40"/>
          <w:lang/>
          <w14:ligatures w14:val="none"/>
        </w:rPr>
        <w:t>Allahu Akbar</w:t>
      </w:r>
      <w:r w:rsidR="00FB0389" w:rsidRPr="00FB0389">
        <w:rPr>
          <w:rFonts w:ascii="Sakkal Majalla" w:eastAsia="Calibri" w:hAnsi="Sakkal Majalla" w:cs="Sakkal Majalla"/>
          <w:kern w:val="0"/>
          <w:sz w:val="40"/>
          <w:szCs w:val="40"/>
          <w:lang/>
          <w14:ligatures w14:val="none"/>
        </w:rPr>
        <w:t xml:space="preserve"> as celebrations and joys succeed one another, and as communities unite in righteousness. I bear witness that there is no god but Allah alone, with no partner, the Lord of all creation. And I bear witness that our Prophet, </w:t>
      </w:r>
      <w:r w:rsidR="00FB0389" w:rsidRPr="00FB0389">
        <w:rPr>
          <w:rFonts w:ascii="Sakkal Majalla" w:eastAsia="Calibri" w:hAnsi="Sakkal Majalla" w:cs="Sakkal Majalla"/>
          <w:b/>
          <w:bCs/>
          <w:kern w:val="0"/>
          <w:sz w:val="40"/>
          <w:szCs w:val="40"/>
          <w:lang/>
          <w14:ligatures w14:val="none"/>
        </w:rPr>
        <w:t>Muhammad</w:t>
      </w:r>
      <w:r w:rsidR="00FB0389" w:rsidRPr="00FB0389">
        <w:rPr>
          <w:rFonts w:ascii="Sakkal Majalla" w:eastAsia="Calibri" w:hAnsi="Sakkal Majalla" w:cs="Sakkal Majalla"/>
          <w:kern w:val="0"/>
          <w:sz w:val="40"/>
          <w:szCs w:val="40"/>
          <w:lang/>
          <w14:ligatures w14:val="none"/>
        </w:rPr>
        <w:t xml:space="preserve"> </w:t>
      </w:r>
      <w:r w:rsidR="00FB0389" w:rsidRPr="00FB0389">
        <w:rPr>
          <w:rFonts w:ascii="Sakkal Majalla" w:eastAsia="Calibri" w:hAnsi="Sakkal Majalla" w:cs="Sakkal Majalla"/>
          <w:kern w:val="0"/>
          <w:sz w:val="28"/>
          <w:szCs w:val="28"/>
          <w:lang/>
          <w14:ligatures w14:val="none"/>
        </w:rPr>
        <w:t>(peace and blessings be upon him)</w:t>
      </w:r>
      <w:r w:rsidR="00FB0389" w:rsidRPr="00FB0389">
        <w:rPr>
          <w:rFonts w:ascii="Sakkal Majalla" w:eastAsia="Calibri" w:hAnsi="Sakkal Majalla" w:cs="Sakkal Majalla"/>
          <w:kern w:val="0"/>
          <w:sz w:val="40"/>
          <w:szCs w:val="40"/>
          <w:lang/>
          <w14:ligatures w14:val="none"/>
        </w:rPr>
        <w:t xml:space="preserve">, is the servant and messenger of Allah, sent as a mercy to the worlds. May Allah's peace and blessings be upon him, his family, and his noble companions, the people of virtue and </w:t>
      </w:r>
      <w:r w:rsidR="000053E4" w:rsidRPr="00FB0389">
        <w:rPr>
          <w:rFonts w:ascii="Sakkal Majalla" w:eastAsia="Calibri" w:hAnsi="Sakkal Majalla" w:cs="Sakkal Majalla"/>
          <w:kern w:val="0"/>
          <w:sz w:val="40"/>
          <w:szCs w:val="40"/>
          <w:lang/>
          <w14:ligatures w14:val="none"/>
        </w:rPr>
        <w:t>honour</w:t>
      </w:r>
      <w:r w:rsidR="00FB0389" w:rsidRPr="00FB0389">
        <w:rPr>
          <w:rFonts w:ascii="Sakkal Majalla" w:eastAsia="Calibri" w:hAnsi="Sakkal Majalla" w:cs="Sakkal Majalla"/>
          <w:kern w:val="0"/>
          <w:sz w:val="40"/>
          <w:szCs w:val="40"/>
          <w:lang/>
          <w14:ligatures w14:val="none"/>
        </w:rPr>
        <w:t>.</w:t>
      </w:r>
    </w:p>
    <w:p w14:paraId="199CFE50" w14:textId="77777777" w:rsidR="00AE369C" w:rsidRDefault="00FB0389" w:rsidP="00FB0389">
      <w:pPr>
        <w:bidi w:val="0"/>
        <w:spacing w:after="0" w:line="240" w:lineRule="auto"/>
        <w:jc w:val="both"/>
        <w:rPr>
          <w:rFonts w:ascii="Sakkal Majalla" w:eastAsia="Calibri" w:hAnsi="Sakkal Majalla" w:cs="Sakkal Majalla"/>
          <w:kern w:val="0"/>
          <w:sz w:val="40"/>
          <w:szCs w:val="40"/>
          <w:lang/>
          <w14:ligatures w14:val="none"/>
        </w:rPr>
      </w:pPr>
      <w:r w:rsidRPr="00FB0389">
        <w:rPr>
          <w:rFonts w:ascii="Sakkal Majalla" w:eastAsia="Calibri" w:hAnsi="Sakkal Majalla" w:cs="Sakkal Majalla"/>
          <w:b/>
          <w:bCs/>
          <w:kern w:val="0"/>
          <w:sz w:val="40"/>
          <w:szCs w:val="40"/>
          <w:lang/>
          <w14:ligatures w14:val="none"/>
        </w:rPr>
        <w:t>To proceed:</w:t>
      </w:r>
      <w:r w:rsidRPr="00FB0389">
        <w:rPr>
          <w:rFonts w:ascii="Sakkal Majalla" w:eastAsia="Calibri" w:hAnsi="Sakkal Majalla" w:cs="Sakkal Majalla"/>
          <w:kern w:val="0"/>
          <w:sz w:val="40"/>
          <w:szCs w:val="40"/>
          <w:lang/>
          <w14:ligatures w14:val="none"/>
        </w:rPr>
        <w:t xml:space="preserve"> I advise you, O servants of Allah, to </w:t>
      </w:r>
      <w:r w:rsidR="00F410D4">
        <w:rPr>
          <w:rFonts w:ascii="Sakkal Majalla" w:eastAsia="Calibri" w:hAnsi="Sakkal Majalla" w:cs="Sakkal Majalla"/>
          <w:kern w:val="0"/>
          <w:sz w:val="40"/>
          <w:szCs w:val="40"/>
          <w:lang/>
          <w14:ligatures w14:val="none"/>
        </w:rPr>
        <w:t>have taqwa</w:t>
      </w:r>
      <w:r w:rsidR="00BC2046">
        <w:rPr>
          <w:rFonts w:ascii="Sakkal Majalla" w:eastAsia="Calibri" w:hAnsi="Sakkal Majalla" w:cs="Sakkal Majalla"/>
          <w:kern w:val="0"/>
          <w:sz w:val="40"/>
          <w:szCs w:val="40"/>
          <w:lang/>
          <w14:ligatures w14:val="none"/>
        </w:rPr>
        <w:t xml:space="preserve"> of your</w:t>
      </w:r>
      <w:r w:rsidRPr="00FB0389">
        <w:rPr>
          <w:rFonts w:ascii="Sakkal Majalla" w:eastAsia="Calibri" w:hAnsi="Sakkal Majalla" w:cs="Sakkal Majalla"/>
          <w:kern w:val="0"/>
          <w:sz w:val="40"/>
          <w:szCs w:val="40"/>
          <w:lang/>
          <w14:ligatures w14:val="none"/>
        </w:rPr>
        <w:t xml:space="preserve"> Lord </w:t>
      </w:r>
      <w:r w:rsidR="00AE369C">
        <w:rPr>
          <w:rFonts w:ascii="Sakkal Majalla" w:eastAsia="Calibri" w:hAnsi="Sakkal Majalla" w:cs="Sakkal Majalla"/>
          <w:kern w:val="0"/>
          <w:sz w:val="40"/>
          <w:szCs w:val="40"/>
          <w:lang/>
          <w14:ligatures w14:val="none"/>
        </w:rPr>
        <w:t>.</w:t>
      </w:r>
      <w:r w:rsidRPr="00FB0389">
        <w:rPr>
          <w:rFonts w:ascii="Sakkal Majalla" w:eastAsia="Calibri" w:hAnsi="Sakkal Majalla" w:cs="Sakkal Majalla"/>
          <w:kern w:val="0"/>
          <w:sz w:val="40"/>
          <w:szCs w:val="40"/>
          <w:lang/>
          <w14:ligatures w14:val="none"/>
        </w:rPr>
        <w:t xml:space="preserve"> </w:t>
      </w:r>
    </w:p>
    <w:p w14:paraId="1485CE7A" w14:textId="77777777" w:rsidR="00B47D71" w:rsidRPr="00B47D71" w:rsidRDefault="00B47D71" w:rsidP="00B47D71">
      <w:pPr>
        <w:bidi w:val="0"/>
        <w:spacing w:after="0" w:line="240" w:lineRule="auto"/>
        <w:jc w:val="both"/>
        <w:rPr>
          <w:rFonts w:ascii="Sakkal Majalla" w:eastAsia="Calibri" w:hAnsi="Sakkal Majalla" w:cs="Sakkal Majalla"/>
          <w:kern w:val="0"/>
          <w:sz w:val="40"/>
          <w:szCs w:val="40"/>
          <w:lang/>
          <w14:ligatures w14:val="none"/>
        </w:rPr>
      </w:pPr>
      <w:r w:rsidRPr="00B47D71">
        <w:rPr>
          <w:rFonts w:ascii="Sakkal Majalla" w:eastAsia="Calibri" w:hAnsi="Sakkal Majalla" w:cs="Sakkal Majalla"/>
          <w:kern w:val="0"/>
          <w:sz w:val="40"/>
          <w:szCs w:val="40"/>
          <w:lang/>
          <w14:ligatures w14:val="none"/>
        </w:rPr>
        <w:t>Celebrate this blessed Eid with joy!</w:t>
      </w:r>
    </w:p>
    <w:p w14:paraId="37842533" w14:textId="533A95CA" w:rsidR="00FB0389" w:rsidRPr="00FB0389" w:rsidRDefault="00280D2B" w:rsidP="000053E4">
      <w:pPr>
        <w:bidi w:val="0"/>
        <w:spacing w:after="0" w:line="240" w:lineRule="auto"/>
        <w:jc w:val="both"/>
        <w:rPr>
          <w:rFonts w:ascii="Sakkal Majalla" w:eastAsia="Calibri" w:hAnsi="Sakkal Majalla" w:cs="Sakkal Majalla"/>
          <w:kern w:val="0"/>
          <w:sz w:val="40"/>
          <w:szCs w:val="40"/>
          <w:rtl/>
          <w:lang/>
          <w14:ligatures w14:val="none"/>
        </w:rPr>
      </w:pPr>
      <w:r>
        <w:rPr>
          <w:rFonts w:ascii="Sakkal Majalla" w:eastAsia="Calibri" w:hAnsi="Sakkal Majalla" w:cs="Sakkal Majalla"/>
          <w:kern w:val="0"/>
          <w:sz w:val="40"/>
          <w:szCs w:val="40"/>
          <w:lang/>
          <w14:ligatures w14:val="none"/>
        </w:rPr>
        <w:lastRenderedPageBreak/>
        <w:t>W</w:t>
      </w:r>
      <w:r w:rsidR="00FB0389" w:rsidRPr="00FB0389">
        <w:rPr>
          <w:rFonts w:ascii="Sakkal Majalla" w:eastAsia="Calibri" w:hAnsi="Sakkal Majalla" w:cs="Sakkal Majalla"/>
          <w:kern w:val="0"/>
          <w:sz w:val="40"/>
          <w:szCs w:val="40"/>
          <w:lang/>
          <w14:ligatures w14:val="none"/>
        </w:rPr>
        <w:t>e congratulate you on its arrival, asking Allah Almighty to bring it back upon us, our leadership, our homeland, and our society with joy, goodness, happiness, and righteousness.</w:t>
      </w:r>
    </w:p>
    <w:p w14:paraId="576643A2" w14:textId="08CDC189" w:rsidR="00F5536A" w:rsidRPr="00F5536A" w:rsidRDefault="00F5536A" w:rsidP="00F5536A">
      <w:pPr>
        <w:bidi w:val="0"/>
        <w:spacing w:line="240" w:lineRule="auto"/>
        <w:jc w:val="both"/>
        <w:rPr>
          <w:rFonts w:ascii="Sakkal Majalla" w:eastAsia="Calibri" w:hAnsi="Sakkal Majalla" w:cs="Sakkal Majalla"/>
          <w:b/>
          <w:bCs/>
          <w:kern w:val="0"/>
          <w:sz w:val="40"/>
          <w:szCs w:val="40"/>
          <w:lang/>
          <w14:ligatures w14:val="none"/>
        </w:rPr>
      </w:pPr>
      <w:r w:rsidRPr="00F5536A">
        <w:rPr>
          <w:rFonts w:ascii="Sakkal Majalla" w:eastAsia="Calibri" w:hAnsi="Sakkal Majalla" w:cs="Sakkal Majalla"/>
          <w:b/>
          <w:bCs/>
          <w:kern w:val="0"/>
          <w:sz w:val="40"/>
          <w:szCs w:val="40"/>
          <w:lang/>
          <w14:ligatures w14:val="none"/>
        </w:rPr>
        <w:t>O you who are happily celebrating this blessed Eid.</w:t>
      </w:r>
    </w:p>
    <w:p w14:paraId="03E3F37C" w14:textId="4BF33556" w:rsidR="00B372BE" w:rsidRPr="00EC48C1" w:rsidRDefault="00EC48C1" w:rsidP="001D78A7">
      <w:pPr>
        <w:bidi w:val="0"/>
        <w:spacing w:line="240" w:lineRule="auto"/>
        <w:jc w:val="both"/>
        <w:rPr>
          <w:rFonts w:ascii="Sakkal Majalla" w:eastAsia="Calibri" w:hAnsi="Sakkal Majalla" w:cs="Sakkal Majalla"/>
          <w:kern w:val="0"/>
          <w:sz w:val="40"/>
          <w:szCs w:val="40"/>
          <w:lang/>
          <w14:ligatures w14:val="none"/>
        </w:rPr>
      </w:pPr>
      <w:r w:rsidRPr="00EC48C1">
        <w:rPr>
          <w:rFonts w:ascii="Sakkal Majalla" w:eastAsia="Calibri" w:hAnsi="Sakkal Majalla" w:cs="Sakkal Majalla"/>
          <w:kern w:val="0"/>
          <w:sz w:val="40"/>
          <w:szCs w:val="40"/>
          <w:lang/>
          <w14:ligatures w14:val="none"/>
        </w:rPr>
        <w:t xml:space="preserve">As we welcome our Eid in the </w:t>
      </w:r>
      <w:r w:rsidRPr="00EC48C1">
        <w:rPr>
          <w:rFonts w:ascii="Sakkal Majalla" w:eastAsia="Calibri" w:hAnsi="Sakkal Majalla" w:cs="Sakkal Majalla"/>
          <w:b/>
          <w:bCs/>
          <w:kern w:val="0"/>
          <w:sz w:val="40"/>
          <w:szCs w:val="40"/>
          <w:lang/>
          <w14:ligatures w14:val="none"/>
        </w:rPr>
        <w:t>Year of the Community</w:t>
      </w:r>
      <w:r w:rsidRPr="00EC48C1">
        <w:rPr>
          <w:rFonts w:ascii="Sakkal Majalla" w:eastAsia="Calibri" w:hAnsi="Sakkal Majalla" w:cs="Sakkal Majalla"/>
          <w:kern w:val="0"/>
          <w:sz w:val="40"/>
          <w:szCs w:val="40"/>
          <w:lang/>
          <w14:ligatures w14:val="none"/>
        </w:rPr>
        <w:t>, we are drawn to a great verse—one that precedes the verses of fasting and enumerates the values of righteousness. Allah, Almighty, says:</w:t>
      </w:r>
      <w:r w:rsidR="001D78A7">
        <w:rPr>
          <w:rFonts w:ascii="Sakkal Majalla" w:eastAsia="Calibri" w:hAnsi="Sakkal Majalla" w:cs="Sakkal Majalla"/>
          <w:kern w:val="0"/>
          <w:sz w:val="40"/>
          <w:szCs w:val="40"/>
          <w14:ligatures w14:val="none"/>
        </w:rPr>
        <w:t xml:space="preserve"> </w:t>
      </w:r>
      <w:r w:rsidR="00B372BE" w:rsidRPr="00A9005B">
        <w:rPr>
          <w:rFonts w:ascii="Sakkal Majalla" w:eastAsia="Calibri" w:hAnsi="Sakkal Majalla" w:cs="Sakkal Majalla"/>
          <w:b/>
          <w:bCs/>
          <w:kern w:val="0"/>
          <w:sz w:val="40"/>
          <w:szCs w:val="40"/>
          <w:rtl/>
          <w14:ligatures w14:val="none"/>
        </w:rPr>
        <w:t xml:space="preserve">﴿‌لَيْسَ ‌الْبِرَّ أَنْ تُوَلُّوا وُجُوهَكُمْ قِبَلَ الْمَشْرِقِ وَالْمَغْرِبِ وَلَكِنَّ الْبِرَّ مَنْ آمَنَ بِاللَّهِ وَالْيَوْمِ </w:t>
      </w:r>
      <w:r w:rsidR="000053E4" w:rsidRPr="00A9005B">
        <w:rPr>
          <w:rFonts w:ascii="Sakkal Majalla" w:eastAsia="Calibri" w:hAnsi="Sakkal Majalla" w:cs="Sakkal Majalla" w:hint="cs"/>
          <w:b/>
          <w:bCs/>
          <w:kern w:val="0"/>
          <w:sz w:val="40"/>
          <w:szCs w:val="40"/>
          <w:rtl/>
          <w14:ligatures w14:val="none"/>
        </w:rPr>
        <w:t>الْآخِرِ﴾</w:t>
      </w:r>
      <w:r w:rsidR="000053E4" w:rsidRPr="00A9005B">
        <w:rPr>
          <w:rFonts w:ascii="Sakkal Majalla" w:eastAsia="Calibri" w:hAnsi="Sakkal Majalla" w:cs="Sakkal Majalla" w:hint="cs"/>
          <w:kern w:val="0"/>
          <w:sz w:val="40"/>
          <w:szCs w:val="40"/>
          <w:vertAlign w:val="superscript"/>
          <w:rtl/>
          <w14:ligatures w14:val="none"/>
        </w:rPr>
        <w:t xml:space="preserve"> </w:t>
      </w:r>
    </w:p>
    <w:p w14:paraId="5DBA5A0D" w14:textId="3D7D3590" w:rsidR="00EC48C1" w:rsidRPr="00EC48C1" w:rsidRDefault="00EC48C1" w:rsidP="00EC48C1">
      <w:pPr>
        <w:bidi w:val="0"/>
        <w:spacing w:line="240" w:lineRule="auto"/>
        <w:jc w:val="both"/>
        <w:rPr>
          <w:rFonts w:ascii="Sakkal Majalla" w:eastAsia="Calibri" w:hAnsi="Sakkal Majalla" w:cs="Sakkal Majalla"/>
          <w:kern w:val="0"/>
          <w:sz w:val="40"/>
          <w:szCs w:val="40"/>
          <w:lang/>
          <w14:ligatures w14:val="none"/>
        </w:rPr>
      </w:pPr>
      <w:r w:rsidRPr="00EC48C1">
        <w:rPr>
          <w:rFonts w:ascii="Sakkal Majalla" w:eastAsia="Calibri" w:hAnsi="Sakkal Majalla" w:cs="Sakkal Majalla"/>
          <w:b/>
          <w:bCs/>
          <w:kern w:val="0"/>
          <w:sz w:val="40"/>
          <w:szCs w:val="40"/>
          <w:lang/>
          <w14:ligatures w14:val="none"/>
        </w:rPr>
        <w:t>"Righteousness is not that you turn your faces toward the east or the west, but righteousness is in one who believes in Allah and the Last Day</w:t>
      </w:r>
      <w:r w:rsidR="00FE6C1D" w:rsidRPr="00A9005B">
        <w:rPr>
          <w:rFonts w:ascii="Sakkal Majalla" w:eastAsia="Calibri" w:hAnsi="Sakkal Majalla" w:cs="Sakkal Majalla"/>
          <w:kern w:val="0"/>
          <w:sz w:val="40"/>
          <w:szCs w:val="40"/>
          <w:vertAlign w:val="superscript"/>
          <w:rtl/>
          <w14:ligatures w14:val="none"/>
        </w:rPr>
        <w:t>(</w:t>
      </w:r>
      <w:r w:rsidR="00FE6C1D" w:rsidRPr="00A9005B">
        <w:rPr>
          <w:rFonts w:ascii="Sakkal Majalla" w:eastAsia="Calibri" w:hAnsi="Sakkal Majalla" w:cs="Sakkal Majalla"/>
          <w:kern w:val="0"/>
          <w:sz w:val="40"/>
          <w:szCs w:val="40"/>
          <w:vertAlign w:val="superscript"/>
          <w:rtl/>
          <w14:ligatures w14:val="none"/>
        </w:rPr>
        <w:endnoteReference w:id="2"/>
      </w:r>
      <w:r w:rsidR="00FE6C1D" w:rsidRPr="00A9005B">
        <w:rPr>
          <w:rFonts w:ascii="Sakkal Majalla" w:eastAsia="Calibri" w:hAnsi="Sakkal Majalla" w:cs="Sakkal Majalla"/>
          <w:kern w:val="0"/>
          <w:sz w:val="40"/>
          <w:szCs w:val="40"/>
          <w:vertAlign w:val="superscript"/>
          <w:rtl/>
          <w14:ligatures w14:val="none"/>
        </w:rPr>
        <w:t>)</w:t>
      </w:r>
      <w:r w:rsidRPr="00EC48C1">
        <w:rPr>
          <w:rFonts w:ascii="Sakkal Majalla" w:eastAsia="Calibri" w:hAnsi="Sakkal Majalla" w:cs="Sakkal Majalla"/>
          <w:b/>
          <w:bCs/>
          <w:kern w:val="0"/>
          <w:sz w:val="40"/>
          <w:szCs w:val="40"/>
          <w:lang/>
          <w14:ligatures w14:val="none"/>
        </w:rPr>
        <w:t>"</w:t>
      </w:r>
      <w:r w:rsidRPr="00EC48C1">
        <w:rPr>
          <w:rFonts w:ascii="Sakkal Majalla" w:eastAsia="Calibri" w:hAnsi="Sakkal Majalla" w:cs="Sakkal Majalla"/>
          <w:kern w:val="0"/>
          <w:sz w:val="40"/>
          <w:szCs w:val="40"/>
          <w:lang/>
          <w14:ligatures w14:val="none"/>
        </w:rPr>
        <w:t xml:space="preserve"> .</w:t>
      </w:r>
    </w:p>
    <w:p w14:paraId="511D8215" w14:textId="77777777" w:rsidR="00EC48C1" w:rsidRDefault="00EC48C1" w:rsidP="00EC48C1">
      <w:pPr>
        <w:bidi w:val="0"/>
        <w:spacing w:line="240" w:lineRule="auto"/>
        <w:jc w:val="both"/>
        <w:rPr>
          <w:rFonts w:ascii="Sakkal Majalla" w:eastAsia="Calibri" w:hAnsi="Sakkal Majalla" w:cs="Sakkal Majalla"/>
          <w:kern w:val="0"/>
          <w:sz w:val="40"/>
          <w:szCs w:val="40"/>
          <w:lang/>
          <w14:ligatures w14:val="none"/>
        </w:rPr>
      </w:pPr>
      <w:r w:rsidRPr="00EC48C1">
        <w:rPr>
          <w:rFonts w:ascii="Sakkal Majalla" w:eastAsia="Calibri" w:hAnsi="Sakkal Majalla" w:cs="Sakkal Majalla"/>
          <w:kern w:val="0"/>
          <w:sz w:val="40"/>
          <w:szCs w:val="40"/>
          <w:lang/>
          <w14:ligatures w14:val="none"/>
        </w:rPr>
        <w:t>Then, Allah mentions eighteen qualities of righteousness: seven related to faith and worship, and eleven concerning the obligations of society. He concludes the verse by saying:</w:t>
      </w:r>
    </w:p>
    <w:p w14:paraId="05117845" w14:textId="3ADE0059" w:rsidR="00B372BE" w:rsidRPr="00EC48C1" w:rsidRDefault="00B372BE" w:rsidP="00B372BE">
      <w:pPr>
        <w:bidi w:val="0"/>
        <w:spacing w:line="240" w:lineRule="auto"/>
        <w:jc w:val="center"/>
        <w:rPr>
          <w:rFonts w:ascii="Sakkal Majalla" w:eastAsia="Calibri" w:hAnsi="Sakkal Majalla" w:cs="Sakkal Majalla"/>
          <w:kern w:val="0"/>
          <w:sz w:val="40"/>
          <w:szCs w:val="40"/>
          <w:lang/>
          <w14:ligatures w14:val="none"/>
        </w:rPr>
      </w:pPr>
      <w:r w:rsidRPr="00A9005B">
        <w:rPr>
          <w:rFonts w:ascii="Sakkal Majalla" w:eastAsia="Calibri" w:hAnsi="Sakkal Majalla" w:cs="Sakkal Majalla"/>
          <w:b/>
          <w:bCs/>
          <w:kern w:val="0"/>
          <w:sz w:val="40"/>
          <w:szCs w:val="40"/>
          <w:rtl/>
          <w14:ligatures w14:val="none"/>
        </w:rPr>
        <w:t>﴿</w:t>
      </w:r>
      <w:r w:rsidRPr="00A9005B">
        <w:rPr>
          <w:rFonts w:ascii="Sakkal Majalla" w:eastAsia="Calibri" w:hAnsi="Sakkal Majalla" w:cs="Sakkal Majalla" w:hint="eastAsia"/>
          <w:b/>
          <w:bCs/>
          <w:kern w:val="0"/>
          <w:sz w:val="40"/>
          <w:szCs w:val="40"/>
          <w:rtl/>
          <w:lang w:bidi="ar-AE"/>
          <w14:ligatures w14:val="none"/>
        </w:rPr>
        <w:t>أُولَئِكَ</w:t>
      </w:r>
      <w:r w:rsidRPr="00A9005B">
        <w:rPr>
          <w:rFonts w:ascii="Sakkal Majalla" w:eastAsia="Calibri" w:hAnsi="Sakkal Majalla" w:cs="Sakkal Majalla"/>
          <w:b/>
          <w:bCs/>
          <w:kern w:val="0"/>
          <w:sz w:val="40"/>
          <w:szCs w:val="40"/>
          <w:rtl/>
          <w:lang w:bidi="ar-AE"/>
          <w14:ligatures w14:val="none"/>
        </w:rPr>
        <w:t xml:space="preserve"> </w:t>
      </w:r>
      <w:r w:rsidRPr="00A9005B">
        <w:rPr>
          <w:rFonts w:ascii="Sakkal Majalla" w:eastAsia="Calibri" w:hAnsi="Sakkal Majalla" w:cs="Sakkal Majalla" w:hint="eastAsia"/>
          <w:b/>
          <w:bCs/>
          <w:kern w:val="0"/>
          <w:sz w:val="40"/>
          <w:szCs w:val="40"/>
          <w:rtl/>
          <w:lang w:bidi="ar-AE"/>
          <w14:ligatures w14:val="none"/>
        </w:rPr>
        <w:t>الَّذِينَ</w:t>
      </w:r>
      <w:r w:rsidRPr="00A9005B">
        <w:rPr>
          <w:rFonts w:ascii="Sakkal Majalla" w:eastAsia="Calibri" w:hAnsi="Sakkal Majalla" w:cs="Sakkal Majalla"/>
          <w:b/>
          <w:bCs/>
          <w:kern w:val="0"/>
          <w:sz w:val="40"/>
          <w:szCs w:val="40"/>
          <w:rtl/>
          <w:lang w:bidi="ar-AE"/>
          <w14:ligatures w14:val="none"/>
        </w:rPr>
        <w:t xml:space="preserve"> </w:t>
      </w:r>
      <w:r w:rsidRPr="00A9005B">
        <w:rPr>
          <w:rFonts w:ascii="Sakkal Majalla" w:eastAsia="Calibri" w:hAnsi="Sakkal Majalla" w:cs="Sakkal Majalla" w:hint="eastAsia"/>
          <w:b/>
          <w:bCs/>
          <w:kern w:val="0"/>
          <w:sz w:val="40"/>
          <w:szCs w:val="40"/>
          <w:rtl/>
          <w:lang w:bidi="ar-AE"/>
          <w14:ligatures w14:val="none"/>
        </w:rPr>
        <w:t>صَدَقُوا</w:t>
      </w:r>
      <w:r w:rsidRPr="00A9005B">
        <w:rPr>
          <w:rFonts w:ascii="Sakkal Majalla" w:eastAsia="Calibri" w:hAnsi="Sakkal Majalla" w:cs="Sakkal Majalla"/>
          <w:b/>
          <w:bCs/>
          <w:kern w:val="0"/>
          <w:sz w:val="40"/>
          <w:szCs w:val="40"/>
          <w:rtl/>
          <w:lang w:bidi="ar-AE"/>
          <w14:ligatures w14:val="none"/>
        </w:rPr>
        <w:t xml:space="preserve"> </w:t>
      </w:r>
      <w:r w:rsidRPr="00A9005B">
        <w:rPr>
          <w:rFonts w:ascii="Sakkal Majalla" w:eastAsia="Calibri" w:hAnsi="Sakkal Majalla" w:cs="Sakkal Majalla" w:hint="eastAsia"/>
          <w:b/>
          <w:bCs/>
          <w:kern w:val="0"/>
          <w:sz w:val="40"/>
          <w:szCs w:val="40"/>
          <w:rtl/>
          <w:lang w:bidi="ar-AE"/>
          <w14:ligatures w14:val="none"/>
        </w:rPr>
        <w:t>وَأُولَئِكَ</w:t>
      </w:r>
      <w:r w:rsidRPr="00A9005B">
        <w:rPr>
          <w:rFonts w:ascii="Sakkal Majalla" w:eastAsia="Calibri" w:hAnsi="Sakkal Majalla" w:cs="Sakkal Majalla"/>
          <w:b/>
          <w:bCs/>
          <w:kern w:val="0"/>
          <w:sz w:val="40"/>
          <w:szCs w:val="40"/>
          <w:rtl/>
          <w:lang w:bidi="ar-AE"/>
          <w14:ligatures w14:val="none"/>
        </w:rPr>
        <w:t xml:space="preserve"> </w:t>
      </w:r>
      <w:r w:rsidRPr="00A9005B">
        <w:rPr>
          <w:rFonts w:ascii="Sakkal Majalla" w:eastAsia="Calibri" w:hAnsi="Sakkal Majalla" w:cs="Sakkal Majalla" w:hint="eastAsia"/>
          <w:b/>
          <w:bCs/>
          <w:kern w:val="0"/>
          <w:sz w:val="40"/>
          <w:szCs w:val="40"/>
          <w:rtl/>
          <w:lang w:bidi="ar-AE"/>
          <w14:ligatures w14:val="none"/>
        </w:rPr>
        <w:t>هُمُ</w:t>
      </w:r>
      <w:r w:rsidRPr="00A9005B">
        <w:rPr>
          <w:rFonts w:ascii="Sakkal Majalla" w:eastAsia="Calibri" w:hAnsi="Sakkal Majalla" w:cs="Sakkal Majalla"/>
          <w:b/>
          <w:bCs/>
          <w:kern w:val="0"/>
          <w:sz w:val="40"/>
          <w:szCs w:val="40"/>
          <w:rtl/>
          <w:lang w:bidi="ar-AE"/>
          <w14:ligatures w14:val="none"/>
        </w:rPr>
        <w:t xml:space="preserve"> </w:t>
      </w:r>
      <w:r w:rsidRPr="00A9005B">
        <w:rPr>
          <w:rFonts w:ascii="Sakkal Majalla" w:eastAsia="Calibri" w:hAnsi="Sakkal Majalla" w:cs="Sakkal Majalla" w:hint="eastAsia"/>
          <w:b/>
          <w:bCs/>
          <w:kern w:val="0"/>
          <w:sz w:val="40"/>
          <w:szCs w:val="40"/>
          <w:rtl/>
          <w:lang w:bidi="ar-AE"/>
          <w14:ligatures w14:val="none"/>
        </w:rPr>
        <w:t>الْمُتَّقُونَ</w:t>
      </w:r>
      <w:r w:rsidRPr="00A9005B">
        <w:rPr>
          <w:rFonts w:ascii="Sakkal Majalla" w:eastAsia="Calibri" w:hAnsi="Sakkal Majalla" w:cs="Sakkal Majalla"/>
          <w:b/>
          <w:bCs/>
          <w:kern w:val="0"/>
          <w:sz w:val="40"/>
          <w:szCs w:val="40"/>
          <w:rtl/>
          <w14:ligatures w14:val="none"/>
        </w:rPr>
        <w:t>﴾</w:t>
      </w:r>
    </w:p>
    <w:p w14:paraId="741445E7" w14:textId="76719B2B" w:rsidR="00EC48C1" w:rsidRPr="00EC48C1" w:rsidRDefault="00EC48C1" w:rsidP="00EC48C1">
      <w:pPr>
        <w:bidi w:val="0"/>
        <w:spacing w:line="240" w:lineRule="auto"/>
        <w:jc w:val="both"/>
        <w:rPr>
          <w:rFonts w:ascii="Sakkal Majalla" w:eastAsia="Calibri" w:hAnsi="Sakkal Majalla" w:cs="Sakkal Majalla"/>
          <w:kern w:val="0"/>
          <w:sz w:val="40"/>
          <w:szCs w:val="40"/>
          <w:lang/>
          <w14:ligatures w14:val="none"/>
        </w:rPr>
      </w:pPr>
      <w:r w:rsidRPr="00EC48C1">
        <w:rPr>
          <w:rFonts w:ascii="Sakkal Majalla" w:eastAsia="Calibri" w:hAnsi="Sakkal Majalla" w:cs="Sakkal Majalla"/>
          <w:b/>
          <w:bCs/>
          <w:kern w:val="0"/>
          <w:sz w:val="40"/>
          <w:szCs w:val="40"/>
          <w:lang/>
          <w14:ligatures w14:val="none"/>
        </w:rPr>
        <w:lastRenderedPageBreak/>
        <w:t>"It is they who are the truthful, and it is they who are the righteous.</w:t>
      </w:r>
      <w:r w:rsidR="00FE6C1D" w:rsidRPr="00FE6C1D">
        <w:rPr>
          <w:rFonts w:ascii="Sakkal Majalla" w:eastAsia="Calibri" w:hAnsi="Sakkal Majalla" w:cs="Sakkal Majalla"/>
          <w:kern w:val="0"/>
          <w:sz w:val="40"/>
          <w:szCs w:val="40"/>
          <w:vertAlign w:val="superscript"/>
          <w:rtl/>
          <w14:ligatures w14:val="none"/>
        </w:rPr>
        <w:t xml:space="preserve"> </w:t>
      </w:r>
      <w:r w:rsidR="00FE6C1D" w:rsidRPr="00A9005B">
        <w:rPr>
          <w:rFonts w:ascii="Sakkal Majalla" w:eastAsia="Calibri" w:hAnsi="Sakkal Majalla" w:cs="Sakkal Majalla"/>
          <w:kern w:val="0"/>
          <w:sz w:val="40"/>
          <w:szCs w:val="40"/>
          <w:vertAlign w:val="superscript"/>
          <w:rtl/>
          <w14:ligatures w14:val="none"/>
        </w:rPr>
        <w:t>(</w:t>
      </w:r>
      <w:r w:rsidR="00FE6C1D" w:rsidRPr="00A9005B">
        <w:rPr>
          <w:rFonts w:ascii="Sakkal Majalla" w:eastAsia="Calibri" w:hAnsi="Sakkal Majalla" w:cs="Sakkal Majalla"/>
          <w:kern w:val="0"/>
          <w:sz w:val="40"/>
          <w:szCs w:val="40"/>
          <w:vertAlign w:val="superscript"/>
          <w:rtl/>
          <w14:ligatures w14:val="none"/>
        </w:rPr>
        <w:endnoteReference w:id="3"/>
      </w:r>
      <w:r w:rsidR="00FE6C1D" w:rsidRPr="00A9005B">
        <w:rPr>
          <w:rFonts w:ascii="Sakkal Majalla" w:eastAsia="Calibri" w:hAnsi="Sakkal Majalla" w:cs="Sakkal Majalla"/>
          <w:kern w:val="0"/>
          <w:sz w:val="40"/>
          <w:szCs w:val="40"/>
          <w:vertAlign w:val="superscript"/>
          <w:rtl/>
          <w14:ligatures w14:val="none"/>
        </w:rPr>
        <w:t>)</w:t>
      </w:r>
      <w:r w:rsidRPr="00EC48C1">
        <w:rPr>
          <w:rFonts w:ascii="Sakkal Majalla" w:eastAsia="Calibri" w:hAnsi="Sakkal Majalla" w:cs="Sakkal Majalla"/>
          <w:b/>
          <w:bCs/>
          <w:kern w:val="0"/>
          <w:sz w:val="40"/>
          <w:szCs w:val="40"/>
          <w:lang/>
          <w14:ligatures w14:val="none"/>
        </w:rPr>
        <w:t>"</w:t>
      </w:r>
      <w:r w:rsidRPr="00EC48C1">
        <w:rPr>
          <w:rFonts w:ascii="Sakkal Majalla" w:eastAsia="Calibri" w:hAnsi="Sakkal Majalla" w:cs="Sakkal Majalla"/>
          <w:kern w:val="0"/>
          <w:sz w:val="40"/>
          <w:szCs w:val="40"/>
          <w:lang/>
          <w14:ligatures w14:val="none"/>
        </w:rPr>
        <w:t>.</w:t>
      </w:r>
    </w:p>
    <w:p w14:paraId="56E6366F" w14:textId="03AF3939" w:rsidR="00B372BE" w:rsidRPr="00EC48C1" w:rsidRDefault="00EC48C1" w:rsidP="001D78A7">
      <w:pPr>
        <w:bidi w:val="0"/>
        <w:spacing w:line="240" w:lineRule="auto"/>
        <w:jc w:val="both"/>
        <w:rPr>
          <w:rFonts w:ascii="Sakkal Majalla" w:eastAsia="Calibri" w:hAnsi="Sakkal Majalla" w:cs="Sakkal Majalla"/>
          <w:kern w:val="0"/>
          <w:sz w:val="40"/>
          <w:szCs w:val="40"/>
          <w:lang/>
          <w14:ligatures w14:val="none"/>
        </w:rPr>
      </w:pPr>
      <w:r w:rsidRPr="00EC48C1">
        <w:rPr>
          <w:rFonts w:ascii="Sakkal Majalla" w:eastAsia="Calibri" w:hAnsi="Sakkal Majalla" w:cs="Sakkal Majalla"/>
          <w:kern w:val="0"/>
          <w:sz w:val="40"/>
          <w:szCs w:val="40"/>
          <w:lang/>
          <w14:ligatures w14:val="none"/>
        </w:rPr>
        <w:t>Thus, piety (taqwa) and righteousness (birr) are inseparable, as Allah says:</w:t>
      </w:r>
      <w:r w:rsidR="001D78A7">
        <w:rPr>
          <w:rFonts w:ascii="Sakkal Majalla" w:eastAsia="Calibri" w:hAnsi="Sakkal Majalla" w:cs="Sakkal Majalla"/>
          <w:kern w:val="0"/>
          <w:sz w:val="40"/>
          <w:szCs w:val="40"/>
          <w14:ligatures w14:val="none"/>
        </w:rPr>
        <w:t xml:space="preserve"> </w:t>
      </w:r>
      <w:r w:rsidR="00B372BE" w:rsidRPr="00A9005B">
        <w:rPr>
          <w:rFonts w:ascii="Sakkal Majalla" w:eastAsia="Calibri" w:hAnsi="Sakkal Majalla" w:cs="Sakkal Majalla" w:hint="cs"/>
          <w:kern w:val="0"/>
          <w:sz w:val="40"/>
          <w:szCs w:val="40"/>
          <w:rtl/>
          <w14:ligatures w14:val="none"/>
        </w:rPr>
        <w:t>﴿</w:t>
      </w:r>
      <w:r w:rsidR="00B372BE" w:rsidRPr="00A9005B">
        <w:rPr>
          <w:rFonts w:ascii="Sakkal Majalla" w:eastAsia="Calibri" w:hAnsi="Sakkal Majalla" w:cs="Sakkal Majalla"/>
          <w:b/>
          <w:bCs/>
          <w:kern w:val="0"/>
          <w:sz w:val="40"/>
          <w:szCs w:val="40"/>
          <w:rtl/>
          <w:lang w:bidi="ar-MA"/>
          <w14:ligatures w14:val="none"/>
        </w:rPr>
        <w:t>وَتَعَاوَنُوا عَلَى الْبِرِّ وَالتَّقْوَى</w:t>
      </w:r>
      <w:r w:rsidR="00B372BE" w:rsidRPr="00A9005B">
        <w:rPr>
          <w:rFonts w:ascii="Sakkal Majalla" w:eastAsia="Calibri" w:hAnsi="Sakkal Majalla" w:cs="Sakkal Majalla" w:hint="cs"/>
          <w:kern w:val="0"/>
          <w:sz w:val="40"/>
          <w:szCs w:val="40"/>
          <w:rtl/>
          <w14:ligatures w14:val="none"/>
        </w:rPr>
        <w:t>﴾</w:t>
      </w:r>
    </w:p>
    <w:p w14:paraId="2253EDF2" w14:textId="6F8CD87A" w:rsidR="00EC48C1" w:rsidRPr="00EC48C1" w:rsidRDefault="00EC48C1" w:rsidP="00EC48C1">
      <w:pPr>
        <w:bidi w:val="0"/>
        <w:spacing w:line="240" w:lineRule="auto"/>
        <w:jc w:val="both"/>
        <w:rPr>
          <w:rFonts w:ascii="Sakkal Majalla" w:eastAsia="Calibri" w:hAnsi="Sakkal Majalla" w:cs="Sakkal Majalla"/>
          <w:kern w:val="0"/>
          <w:sz w:val="40"/>
          <w:szCs w:val="40"/>
          <w:lang/>
          <w14:ligatures w14:val="none"/>
        </w:rPr>
      </w:pPr>
      <w:r w:rsidRPr="00EC48C1">
        <w:rPr>
          <w:rFonts w:ascii="Sakkal Majalla" w:eastAsia="Calibri" w:hAnsi="Sakkal Majalla" w:cs="Sakkal Majalla"/>
          <w:b/>
          <w:bCs/>
          <w:kern w:val="0"/>
          <w:sz w:val="40"/>
          <w:szCs w:val="40"/>
          <w:lang/>
          <w14:ligatures w14:val="none"/>
        </w:rPr>
        <w:t>"And cooperate in righteousness and piety.</w:t>
      </w:r>
      <w:r w:rsidR="00265061" w:rsidRPr="00265061">
        <w:rPr>
          <w:rFonts w:ascii="Sakkal Majalla" w:eastAsia="Calibri" w:hAnsi="Sakkal Majalla" w:cs="Sakkal Majalla"/>
          <w:kern w:val="0"/>
          <w:sz w:val="40"/>
          <w:szCs w:val="40"/>
          <w:vertAlign w:val="superscript"/>
          <w:rtl/>
          <w14:ligatures w14:val="none"/>
        </w:rPr>
        <w:t xml:space="preserve"> </w:t>
      </w:r>
      <w:r w:rsidR="00265061" w:rsidRPr="00A9005B">
        <w:rPr>
          <w:rFonts w:ascii="Sakkal Majalla" w:eastAsia="Calibri" w:hAnsi="Sakkal Majalla" w:cs="Sakkal Majalla"/>
          <w:kern w:val="0"/>
          <w:sz w:val="40"/>
          <w:szCs w:val="40"/>
          <w:vertAlign w:val="superscript"/>
          <w:rtl/>
          <w14:ligatures w14:val="none"/>
        </w:rPr>
        <w:t>(</w:t>
      </w:r>
      <w:r w:rsidR="00265061" w:rsidRPr="00A9005B">
        <w:rPr>
          <w:rFonts w:ascii="Sakkal Majalla" w:eastAsia="Calibri" w:hAnsi="Sakkal Majalla" w:cs="Sakkal Majalla"/>
          <w:kern w:val="0"/>
          <w:sz w:val="40"/>
          <w:szCs w:val="40"/>
          <w:vertAlign w:val="superscript"/>
          <w:rtl/>
          <w14:ligatures w14:val="none"/>
        </w:rPr>
        <w:endnoteReference w:id="4"/>
      </w:r>
      <w:r w:rsidR="00265061" w:rsidRPr="00A9005B">
        <w:rPr>
          <w:rFonts w:ascii="Sakkal Majalla" w:eastAsia="Calibri" w:hAnsi="Sakkal Majalla" w:cs="Sakkal Majalla"/>
          <w:kern w:val="0"/>
          <w:sz w:val="40"/>
          <w:szCs w:val="40"/>
          <w:vertAlign w:val="superscript"/>
          <w:rtl/>
          <w14:ligatures w14:val="none"/>
        </w:rPr>
        <w:t>)</w:t>
      </w:r>
      <w:r w:rsidRPr="00EC48C1">
        <w:rPr>
          <w:rFonts w:ascii="Sakkal Majalla" w:eastAsia="Calibri" w:hAnsi="Sakkal Majalla" w:cs="Sakkal Majalla"/>
          <w:b/>
          <w:bCs/>
          <w:kern w:val="0"/>
          <w:sz w:val="40"/>
          <w:szCs w:val="40"/>
          <w:lang/>
          <w14:ligatures w14:val="none"/>
        </w:rPr>
        <w:t>"</w:t>
      </w:r>
      <w:r w:rsidRPr="00EC48C1">
        <w:rPr>
          <w:rFonts w:ascii="Sakkal Majalla" w:eastAsia="Calibri" w:hAnsi="Sakkal Majalla" w:cs="Sakkal Majalla"/>
          <w:kern w:val="0"/>
          <w:sz w:val="40"/>
          <w:szCs w:val="40"/>
          <w:lang/>
          <w14:ligatures w14:val="none"/>
        </w:rPr>
        <w:t>.</w:t>
      </w:r>
    </w:p>
    <w:p w14:paraId="08DC1C9B" w14:textId="3926D43E" w:rsidR="00EC48C1" w:rsidRPr="00EC48C1" w:rsidRDefault="00EC48C1" w:rsidP="00EC48C1">
      <w:pPr>
        <w:bidi w:val="0"/>
        <w:spacing w:line="240" w:lineRule="auto"/>
        <w:jc w:val="both"/>
        <w:rPr>
          <w:rFonts w:ascii="Sakkal Majalla" w:eastAsia="Calibri" w:hAnsi="Sakkal Majalla" w:cs="Sakkal Majalla"/>
          <w:kern w:val="0"/>
          <w:sz w:val="40"/>
          <w:szCs w:val="40"/>
          <w:lang/>
          <w14:ligatures w14:val="none"/>
        </w:rPr>
      </w:pPr>
      <w:r w:rsidRPr="00EC48C1">
        <w:rPr>
          <w:rFonts w:ascii="Sakkal Majalla" w:eastAsia="Calibri" w:hAnsi="Sakkal Majalla" w:cs="Sakkal Majalla"/>
          <w:kern w:val="0"/>
          <w:sz w:val="40"/>
          <w:szCs w:val="40"/>
          <w:lang/>
          <w14:ligatures w14:val="none"/>
        </w:rPr>
        <w:t>And righteousness is the fruit of piety, as He also says:</w:t>
      </w:r>
      <w:r w:rsidR="00B372BE">
        <w:rPr>
          <w:rFonts w:ascii="Sakkal Majalla" w:eastAsia="Calibri" w:hAnsi="Sakkal Majalla" w:cs="Sakkal Majalla"/>
          <w:kern w:val="0"/>
          <w:sz w:val="40"/>
          <w:szCs w:val="40"/>
          <w:lang/>
          <w14:ligatures w14:val="none"/>
        </w:rPr>
        <w:t xml:space="preserve">   </w:t>
      </w:r>
      <w:r w:rsidR="00B372BE" w:rsidRPr="002C14AD">
        <w:rPr>
          <w:rFonts w:ascii="Sakkal Majalla" w:eastAsia="Calibri" w:hAnsi="Sakkal Majalla" w:cs="Sakkal Majalla" w:hint="cs"/>
          <w:b/>
          <w:bCs/>
          <w:kern w:val="0"/>
          <w:sz w:val="40"/>
          <w:szCs w:val="40"/>
          <w:rtl/>
          <w14:ligatures w14:val="none"/>
        </w:rPr>
        <w:t>﴿</w:t>
      </w:r>
      <w:r w:rsidR="00B372BE" w:rsidRPr="002C14AD">
        <w:rPr>
          <w:rFonts w:ascii="Sakkal Majalla" w:eastAsia="Calibri" w:hAnsi="Sakkal Majalla" w:cs="Sakkal Majalla"/>
          <w:b/>
          <w:bCs/>
          <w:kern w:val="0"/>
          <w:sz w:val="40"/>
          <w:szCs w:val="40"/>
          <w:rtl/>
          <w14:ligatures w14:val="none"/>
        </w:rPr>
        <w:t>وَلَكِنَّ الْبِرَّ مَنِ اتَّقَى</w:t>
      </w:r>
      <w:r w:rsidR="00B372BE" w:rsidRPr="002C14AD">
        <w:rPr>
          <w:rFonts w:ascii="Sakkal Majalla" w:eastAsia="Calibri" w:hAnsi="Sakkal Majalla" w:cs="Sakkal Majalla" w:hint="cs"/>
          <w:b/>
          <w:bCs/>
          <w:kern w:val="0"/>
          <w:sz w:val="40"/>
          <w:szCs w:val="40"/>
          <w:rtl/>
          <w14:ligatures w14:val="none"/>
        </w:rPr>
        <w:t>﴾</w:t>
      </w:r>
    </w:p>
    <w:p w14:paraId="7F4228EB" w14:textId="301FB819" w:rsidR="00EC48C1" w:rsidRPr="00EC48C1" w:rsidRDefault="00EC48C1" w:rsidP="00EC48C1">
      <w:pPr>
        <w:bidi w:val="0"/>
        <w:spacing w:line="240" w:lineRule="auto"/>
        <w:jc w:val="both"/>
        <w:rPr>
          <w:rFonts w:ascii="Sakkal Majalla" w:eastAsia="Calibri" w:hAnsi="Sakkal Majalla" w:cs="Sakkal Majalla"/>
          <w:kern w:val="0"/>
          <w:sz w:val="40"/>
          <w:szCs w:val="40"/>
          <w:lang/>
          <w14:ligatures w14:val="none"/>
        </w:rPr>
      </w:pPr>
      <w:r w:rsidRPr="00EC48C1">
        <w:rPr>
          <w:rFonts w:ascii="Sakkal Majalla" w:eastAsia="Calibri" w:hAnsi="Sakkal Majalla" w:cs="Sakkal Majalla"/>
          <w:b/>
          <w:bCs/>
          <w:kern w:val="0"/>
          <w:sz w:val="40"/>
          <w:szCs w:val="40"/>
          <w:lang/>
          <w14:ligatures w14:val="none"/>
        </w:rPr>
        <w:t>"But true righteousness is in one who fears Allah.</w:t>
      </w:r>
      <w:r w:rsidR="00F6660B" w:rsidRPr="00F6660B">
        <w:rPr>
          <w:rFonts w:ascii="Sakkal Majalla" w:eastAsia="Times New Roman" w:hAnsi="Sakkal Majalla" w:cs="Sakkal Majalla"/>
          <w:kern w:val="0"/>
          <w:sz w:val="40"/>
          <w:szCs w:val="40"/>
          <w:vertAlign w:val="superscript"/>
          <w:rtl/>
          <w14:ligatures w14:val="none"/>
        </w:rPr>
        <w:t xml:space="preserve"> </w:t>
      </w:r>
      <w:r w:rsidR="00F6660B" w:rsidRPr="002C14AD">
        <w:rPr>
          <w:rFonts w:ascii="Sakkal Majalla" w:eastAsia="Times New Roman" w:hAnsi="Sakkal Majalla" w:cs="Sakkal Majalla"/>
          <w:kern w:val="0"/>
          <w:sz w:val="40"/>
          <w:szCs w:val="40"/>
          <w:vertAlign w:val="superscript"/>
          <w:rtl/>
          <w14:ligatures w14:val="none"/>
        </w:rPr>
        <w:t>(</w:t>
      </w:r>
      <w:r w:rsidR="00F6660B" w:rsidRPr="002C14AD">
        <w:rPr>
          <w:rFonts w:ascii="Sakkal Majalla" w:eastAsia="Times New Roman" w:hAnsi="Sakkal Majalla" w:cs="Sakkal Majalla"/>
          <w:kern w:val="0"/>
          <w:sz w:val="40"/>
          <w:szCs w:val="40"/>
          <w:vertAlign w:val="superscript"/>
          <w:rtl/>
          <w14:ligatures w14:val="none"/>
        </w:rPr>
        <w:endnoteReference w:id="5"/>
      </w:r>
      <w:r w:rsidR="00F6660B" w:rsidRPr="002C14AD">
        <w:rPr>
          <w:rFonts w:ascii="Sakkal Majalla" w:eastAsia="Times New Roman" w:hAnsi="Sakkal Majalla" w:cs="Sakkal Majalla"/>
          <w:kern w:val="0"/>
          <w:sz w:val="40"/>
          <w:szCs w:val="40"/>
          <w:vertAlign w:val="superscript"/>
          <w:rtl/>
          <w14:ligatures w14:val="none"/>
        </w:rPr>
        <w:t>)</w:t>
      </w:r>
      <w:r w:rsidRPr="00EC48C1">
        <w:rPr>
          <w:rFonts w:ascii="Sakkal Majalla" w:eastAsia="Calibri" w:hAnsi="Sakkal Majalla" w:cs="Sakkal Majalla"/>
          <w:b/>
          <w:bCs/>
          <w:kern w:val="0"/>
          <w:sz w:val="40"/>
          <w:szCs w:val="40"/>
          <w:lang/>
          <w14:ligatures w14:val="none"/>
        </w:rPr>
        <w:t>"</w:t>
      </w:r>
      <w:r w:rsidRPr="00EC48C1">
        <w:rPr>
          <w:rFonts w:ascii="Sakkal Majalla" w:eastAsia="Calibri" w:hAnsi="Sakkal Majalla" w:cs="Sakkal Majalla"/>
          <w:kern w:val="0"/>
          <w:sz w:val="40"/>
          <w:szCs w:val="40"/>
          <w:lang/>
          <w14:ligatures w14:val="none"/>
        </w:rPr>
        <w:t xml:space="preserve"> .</w:t>
      </w:r>
    </w:p>
    <w:p w14:paraId="1AF4F641" w14:textId="77777777" w:rsidR="003C19B5" w:rsidRDefault="00EC48C1" w:rsidP="00EC48C1">
      <w:pPr>
        <w:bidi w:val="0"/>
        <w:spacing w:line="240" w:lineRule="auto"/>
        <w:jc w:val="both"/>
        <w:rPr>
          <w:rFonts w:ascii="Sakkal Majalla" w:eastAsia="Calibri" w:hAnsi="Sakkal Majalla" w:cs="Sakkal Majalla"/>
          <w:kern w:val="0"/>
          <w:sz w:val="40"/>
          <w:szCs w:val="40"/>
          <w:lang/>
          <w14:ligatures w14:val="none"/>
        </w:rPr>
      </w:pPr>
      <w:r w:rsidRPr="00EC48C1">
        <w:rPr>
          <w:rFonts w:ascii="Sakkal Majalla" w:eastAsia="Calibri" w:hAnsi="Sakkal Majalla" w:cs="Sakkal Majalla"/>
          <w:kern w:val="0"/>
          <w:sz w:val="40"/>
          <w:szCs w:val="40"/>
          <w:lang/>
          <w14:ligatures w14:val="none"/>
        </w:rPr>
        <w:t>It is therefore fitting that we reflect upon this noble value during our Eid.</w:t>
      </w:r>
    </w:p>
    <w:p w14:paraId="2828AB92" w14:textId="6A535BC8" w:rsidR="00EC48C1" w:rsidRPr="00EC48C1" w:rsidRDefault="00EC48C1" w:rsidP="003C19B5">
      <w:pPr>
        <w:bidi w:val="0"/>
        <w:spacing w:line="240" w:lineRule="auto"/>
        <w:jc w:val="both"/>
        <w:rPr>
          <w:rFonts w:ascii="Sakkal Majalla" w:eastAsia="Calibri" w:hAnsi="Sakkal Majalla" w:cs="Sakkal Majalla"/>
          <w:kern w:val="0"/>
          <w:sz w:val="40"/>
          <w:szCs w:val="40"/>
          <w:lang/>
          <w14:ligatures w14:val="none"/>
        </w:rPr>
      </w:pPr>
      <w:r w:rsidRPr="00EC48C1">
        <w:rPr>
          <w:rFonts w:ascii="Sakkal Majalla" w:eastAsia="Calibri" w:hAnsi="Sakkal Majalla" w:cs="Sakkal Majalla"/>
          <w:kern w:val="0"/>
          <w:sz w:val="40"/>
          <w:szCs w:val="40"/>
          <w:lang/>
          <w14:ligatures w14:val="none"/>
        </w:rPr>
        <w:t xml:space="preserve"> For in the Arabic language, "birr" signifies expansiveness and inclusiveness, from which the word </w:t>
      </w:r>
      <w:r w:rsidRPr="00EC48C1">
        <w:rPr>
          <w:rFonts w:ascii="Sakkal Majalla" w:eastAsia="Calibri" w:hAnsi="Sakkal Majalla" w:cs="Sakkal Majalla"/>
          <w:b/>
          <w:bCs/>
          <w:kern w:val="0"/>
          <w:sz w:val="40"/>
          <w:szCs w:val="40"/>
          <w:lang/>
          <w14:ligatures w14:val="none"/>
        </w:rPr>
        <w:t>"barr"</w:t>
      </w:r>
      <w:r w:rsidRPr="00EC48C1">
        <w:rPr>
          <w:rFonts w:ascii="Sakkal Majalla" w:eastAsia="Calibri" w:hAnsi="Sakkal Majalla" w:cs="Sakkal Majalla"/>
          <w:kern w:val="0"/>
          <w:sz w:val="40"/>
          <w:szCs w:val="40"/>
          <w:lang/>
          <w14:ligatures w14:val="none"/>
        </w:rPr>
        <w:t xml:space="preserve"> (land) derives</w:t>
      </w:r>
      <w:r w:rsidR="005A26E7">
        <w:rPr>
          <w:rFonts w:ascii="Sakkal Majalla" w:eastAsia="Calibri" w:hAnsi="Sakkal Majalla" w:cs="Sakkal Majalla"/>
          <w:kern w:val="0"/>
          <w:sz w:val="40"/>
          <w:szCs w:val="40"/>
          <w:lang/>
          <w14:ligatures w14:val="none"/>
        </w:rPr>
        <w:t xml:space="preserve">, </w:t>
      </w:r>
      <w:r w:rsidRPr="00EC48C1">
        <w:rPr>
          <w:rFonts w:ascii="Sakkal Majalla" w:eastAsia="Calibri" w:hAnsi="Sakkal Majalla" w:cs="Sakkal Majalla"/>
          <w:kern w:val="0"/>
          <w:sz w:val="40"/>
          <w:szCs w:val="40"/>
          <w:lang/>
          <w14:ligatures w14:val="none"/>
        </w:rPr>
        <w:t>so named because of its vastness.</w:t>
      </w:r>
    </w:p>
    <w:p w14:paraId="297ACC1A" w14:textId="77777777" w:rsidR="00BF20F9" w:rsidRPr="00BF20F9" w:rsidRDefault="00BF20F9" w:rsidP="00BF20F9">
      <w:pPr>
        <w:bidi w:val="0"/>
        <w:spacing w:after="0" w:line="240" w:lineRule="auto"/>
        <w:rPr>
          <w:rFonts w:ascii="Sakkal Majalla" w:eastAsia="Calibri" w:hAnsi="Sakkal Majalla" w:cs="Sakkal Majalla"/>
          <w:kern w:val="0"/>
          <w:sz w:val="40"/>
          <w:szCs w:val="40"/>
          <w:lang w:bidi="ar-AE"/>
          <w14:ligatures w14:val="none"/>
        </w:rPr>
      </w:pPr>
      <w:r w:rsidRPr="00BF20F9">
        <w:rPr>
          <w:rFonts w:ascii="Sakkal Majalla" w:eastAsia="Calibri" w:hAnsi="Sakkal Majalla" w:cs="Sakkal Majalla"/>
          <w:kern w:val="0"/>
          <w:sz w:val="40"/>
          <w:szCs w:val="40"/>
          <w:lang w:bidi="ar-AE"/>
          <w14:ligatures w14:val="none"/>
        </w:rPr>
        <w:t>And thus, righteousness (birr) in its essence is an expansion of good deeds and an extension of acts of kindness.</w:t>
      </w:r>
    </w:p>
    <w:p w14:paraId="66F4C3AE" w14:textId="20C68466" w:rsidR="00BF20F9" w:rsidRPr="00BF20F9" w:rsidRDefault="00BF20F9" w:rsidP="00BF20F9">
      <w:pPr>
        <w:bidi w:val="0"/>
        <w:spacing w:after="0" w:line="240" w:lineRule="auto"/>
        <w:rPr>
          <w:rFonts w:ascii="Sakkal Majalla" w:eastAsia="Calibri" w:hAnsi="Sakkal Majalla" w:cs="Sakkal Majalla"/>
          <w:b/>
          <w:bCs/>
          <w:kern w:val="0"/>
          <w:sz w:val="40"/>
          <w:szCs w:val="40"/>
          <w:lang w:bidi="ar-AE"/>
          <w14:ligatures w14:val="none"/>
        </w:rPr>
      </w:pPr>
      <w:r w:rsidRPr="00BF20F9">
        <w:rPr>
          <w:rFonts w:ascii="Sakkal Majalla" w:eastAsia="Calibri" w:hAnsi="Sakkal Majalla" w:cs="Sakkal Majalla"/>
          <w:kern w:val="0"/>
          <w:sz w:val="40"/>
          <w:szCs w:val="40"/>
          <w:lang w:bidi="ar-AE"/>
          <w14:ligatures w14:val="none"/>
        </w:rPr>
        <w:lastRenderedPageBreak/>
        <w:t>To emphasize its significance, centrality, and importance, the term birr is mentioned more than thirty times in the Holy Qur'an. Moreover, Allah, Almighty, has named Himself</w:t>
      </w:r>
      <w:r w:rsidRPr="00BF20F9">
        <w:rPr>
          <w:rFonts w:ascii="Sakkal Majalla" w:eastAsia="Calibri" w:hAnsi="Sakkal Majalla" w:cs="Sakkal Majalla"/>
          <w:b/>
          <w:bCs/>
          <w:kern w:val="0"/>
          <w:sz w:val="40"/>
          <w:szCs w:val="40"/>
          <w:lang w:bidi="ar-AE"/>
          <w14:ligatures w14:val="none"/>
        </w:rPr>
        <w:t xml:space="preserve"> "Al-Barr" </w:t>
      </w:r>
      <w:r w:rsidRPr="00BF20F9">
        <w:rPr>
          <w:rFonts w:ascii="Sakkal Majalla" w:eastAsia="Calibri" w:hAnsi="Sakkal Majalla" w:cs="Sakkal Majalla"/>
          <w:kern w:val="0"/>
          <w:sz w:val="40"/>
          <w:szCs w:val="40"/>
          <w:lang w:bidi="ar-AE"/>
          <w14:ligatures w14:val="none"/>
        </w:rPr>
        <w:t>(The Most Gracious and Kind)—a testament to the vastness of His benevolence toward His creation, as He says:</w:t>
      </w:r>
      <w:r w:rsidR="00B372BE">
        <w:rPr>
          <w:rFonts w:ascii="Sakkal Majalla" w:eastAsia="Calibri" w:hAnsi="Sakkal Majalla" w:cs="Sakkal Majalla"/>
          <w:b/>
          <w:bCs/>
          <w:kern w:val="0"/>
          <w:sz w:val="40"/>
          <w:szCs w:val="40"/>
          <w:lang w:bidi="ar-AE"/>
          <w14:ligatures w14:val="none"/>
        </w:rPr>
        <w:t xml:space="preserve"> </w:t>
      </w:r>
      <w:r w:rsidR="00B372BE" w:rsidRPr="005A7DAE">
        <w:rPr>
          <w:rFonts w:ascii="Sakkal Majalla" w:eastAsia="Calibri" w:hAnsi="Sakkal Majalla" w:cs="Sakkal Majalla"/>
          <w:b/>
          <w:bCs/>
          <w:kern w:val="0"/>
          <w:sz w:val="40"/>
          <w:szCs w:val="40"/>
          <w:rtl/>
          <w14:ligatures w14:val="none"/>
        </w:rPr>
        <w:t>﴿</w:t>
      </w:r>
      <w:r w:rsidR="00B372BE" w:rsidRPr="005A7DAE">
        <w:rPr>
          <w:rFonts w:ascii="Sakkal Majalla" w:eastAsia="Calibri" w:hAnsi="Sakkal Majalla" w:cs="Sakkal Majalla" w:hint="cs"/>
          <w:b/>
          <w:bCs/>
          <w:kern w:val="0"/>
          <w:sz w:val="40"/>
          <w:szCs w:val="40"/>
          <w:rtl/>
          <w14:ligatures w14:val="none"/>
        </w:rPr>
        <w:t>الْبَرُّ</w:t>
      </w:r>
      <w:r w:rsidR="00B372BE" w:rsidRPr="005A7DAE">
        <w:rPr>
          <w:rFonts w:ascii="Sakkal Majalla" w:eastAsia="Calibri" w:hAnsi="Sakkal Majalla" w:cs="Sakkal Majalla"/>
          <w:b/>
          <w:bCs/>
          <w:kern w:val="0"/>
          <w:sz w:val="40"/>
          <w:szCs w:val="40"/>
          <w:rtl/>
          <w14:ligatures w14:val="none"/>
        </w:rPr>
        <w:t xml:space="preserve"> </w:t>
      </w:r>
      <w:r w:rsidR="00B372BE" w:rsidRPr="005A7DAE">
        <w:rPr>
          <w:rFonts w:ascii="Sakkal Majalla" w:eastAsia="Calibri" w:hAnsi="Sakkal Majalla" w:cs="Sakkal Majalla" w:hint="cs"/>
          <w:b/>
          <w:bCs/>
          <w:kern w:val="0"/>
          <w:sz w:val="40"/>
          <w:szCs w:val="40"/>
          <w:rtl/>
          <w14:ligatures w14:val="none"/>
        </w:rPr>
        <w:t>الرَّحِيمُ</w:t>
      </w:r>
      <w:r w:rsidR="00B372BE" w:rsidRPr="005A7DAE">
        <w:rPr>
          <w:rFonts w:ascii="Sakkal Majalla" w:eastAsia="Calibri" w:hAnsi="Sakkal Majalla" w:cs="Sakkal Majalla"/>
          <w:b/>
          <w:bCs/>
          <w:kern w:val="0"/>
          <w:sz w:val="40"/>
          <w:szCs w:val="40"/>
          <w:rtl/>
          <w14:ligatures w14:val="none"/>
        </w:rPr>
        <w:t>﴾</w:t>
      </w:r>
    </w:p>
    <w:p w14:paraId="5703D9EE" w14:textId="5A79A977" w:rsidR="00BF20F9" w:rsidRPr="00BF20F9" w:rsidRDefault="00BF20F9" w:rsidP="00BF20F9">
      <w:pPr>
        <w:bidi w:val="0"/>
        <w:spacing w:after="0" w:line="240" w:lineRule="auto"/>
        <w:rPr>
          <w:rFonts w:ascii="Sakkal Majalla" w:eastAsia="Calibri" w:hAnsi="Sakkal Majalla" w:cs="Sakkal Majalla"/>
          <w:b/>
          <w:bCs/>
          <w:kern w:val="0"/>
          <w:sz w:val="40"/>
          <w:szCs w:val="40"/>
          <w:lang w:bidi="ar-AE"/>
          <w14:ligatures w14:val="none"/>
        </w:rPr>
      </w:pPr>
      <w:r w:rsidRPr="00BF20F9">
        <w:rPr>
          <w:rFonts w:ascii="Sakkal Majalla" w:eastAsia="Calibri" w:hAnsi="Sakkal Majalla" w:cs="Sakkal Majalla"/>
          <w:b/>
          <w:bCs/>
          <w:kern w:val="0"/>
          <w:sz w:val="40"/>
          <w:szCs w:val="40"/>
          <w:lang w:bidi="ar-AE"/>
          <w14:ligatures w14:val="none"/>
        </w:rPr>
        <w:t>"Indeed, He is the Most Gracious, the Most Merciful.</w:t>
      </w:r>
      <w:r w:rsidR="00751F1F" w:rsidRPr="00751F1F">
        <w:rPr>
          <w:rFonts w:ascii="Sakkal Majalla" w:eastAsia="Times New Roman" w:hAnsi="Sakkal Majalla" w:cs="Sakkal Majalla"/>
          <w:kern w:val="0"/>
          <w:sz w:val="40"/>
          <w:szCs w:val="40"/>
          <w:vertAlign w:val="superscript"/>
          <w:rtl/>
          <w14:ligatures w14:val="none"/>
        </w:rPr>
        <w:t xml:space="preserve"> </w:t>
      </w:r>
      <w:r w:rsidR="00751F1F" w:rsidRPr="002C14AD">
        <w:rPr>
          <w:rFonts w:ascii="Sakkal Majalla" w:eastAsia="Times New Roman" w:hAnsi="Sakkal Majalla" w:cs="Sakkal Majalla"/>
          <w:kern w:val="0"/>
          <w:sz w:val="40"/>
          <w:szCs w:val="40"/>
          <w:vertAlign w:val="superscript"/>
          <w:rtl/>
          <w14:ligatures w14:val="none"/>
        </w:rPr>
        <w:t>(</w:t>
      </w:r>
      <w:r w:rsidR="00751F1F" w:rsidRPr="002C14AD">
        <w:rPr>
          <w:rFonts w:ascii="Sakkal Majalla" w:eastAsia="Times New Roman" w:hAnsi="Sakkal Majalla" w:cs="Sakkal Majalla"/>
          <w:kern w:val="0"/>
          <w:sz w:val="40"/>
          <w:szCs w:val="40"/>
          <w:vertAlign w:val="superscript"/>
          <w:rtl/>
          <w14:ligatures w14:val="none"/>
        </w:rPr>
        <w:endnoteReference w:id="6"/>
      </w:r>
      <w:r w:rsidR="00751F1F" w:rsidRPr="002C14AD">
        <w:rPr>
          <w:rFonts w:ascii="Sakkal Majalla" w:eastAsia="Times New Roman" w:hAnsi="Sakkal Majalla" w:cs="Sakkal Majalla"/>
          <w:kern w:val="0"/>
          <w:sz w:val="40"/>
          <w:szCs w:val="40"/>
          <w:vertAlign w:val="superscript"/>
          <w:rtl/>
          <w14:ligatures w14:val="none"/>
        </w:rPr>
        <w:t>)</w:t>
      </w:r>
      <w:r w:rsidR="00751F1F">
        <w:rPr>
          <w:rFonts w:ascii="Sakkal Majalla" w:eastAsia="Calibri" w:hAnsi="Sakkal Majalla" w:cs="Sakkal Majalla" w:hint="cs"/>
          <w:kern w:val="0"/>
          <w:sz w:val="40"/>
          <w:szCs w:val="40"/>
          <w:rtl/>
          <w14:ligatures w14:val="none"/>
        </w:rPr>
        <w:t>.</w:t>
      </w:r>
      <w:r w:rsidRPr="00BF20F9">
        <w:rPr>
          <w:rFonts w:ascii="Sakkal Majalla" w:eastAsia="Calibri" w:hAnsi="Sakkal Majalla" w:cs="Sakkal Majalla"/>
          <w:b/>
          <w:bCs/>
          <w:kern w:val="0"/>
          <w:sz w:val="40"/>
          <w:szCs w:val="40"/>
          <w:lang w:bidi="ar-AE"/>
          <w14:ligatures w14:val="none"/>
        </w:rPr>
        <w:t>".</w:t>
      </w:r>
    </w:p>
    <w:p w14:paraId="49CC52A2" w14:textId="1F4E9507" w:rsidR="00BF20F9" w:rsidRPr="00BF20F9" w:rsidRDefault="00BF20F9" w:rsidP="005312B7">
      <w:pPr>
        <w:bidi w:val="0"/>
        <w:spacing w:after="0" w:line="240" w:lineRule="auto"/>
        <w:rPr>
          <w:rFonts w:ascii="Sakkal Majalla" w:eastAsia="Calibri" w:hAnsi="Sakkal Majalla" w:cs="Sakkal Majalla"/>
          <w:kern w:val="0"/>
          <w:sz w:val="40"/>
          <w:szCs w:val="40"/>
          <w:lang w:bidi="ar-AE"/>
          <w14:ligatures w14:val="none"/>
        </w:rPr>
      </w:pPr>
      <w:r w:rsidRPr="00BF20F9">
        <w:rPr>
          <w:rFonts w:ascii="Sakkal Majalla" w:eastAsia="Calibri" w:hAnsi="Sakkal Majalla" w:cs="Sakkal Majalla"/>
          <w:kern w:val="0"/>
          <w:sz w:val="40"/>
          <w:szCs w:val="40"/>
          <w:lang w:bidi="ar-AE"/>
          <w14:ligatures w14:val="none"/>
        </w:rPr>
        <w:t>Allahu Akbar, Allahu Akbar, Allahu Akbar, wa lillahi al-hamd!</w:t>
      </w:r>
    </w:p>
    <w:p w14:paraId="5C76A4C7" w14:textId="77777777" w:rsidR="00C73161" w:rsidRPr="00C73161" w:rsidRDefault="00C73161" w:rsidP="00C73161">
      <w:pPr>
        <w:spacing w:after="0" w:line="240" w:lineRule="auto"/>
        <w:jc w:val="right"/>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b/>
          <w:bCs/>
          <w:noProof/>
          <w:kern w:val="0"/>
          <w:sz w:val="40"/>
          <w:szCs w:val="40"/>
          <w:lang w:eastAsia="ar-SA"/>
          <w14:ligatures w14:val="none"/>
        </w:rPr>
        <w:t>O you who celebrate Eid!</w:t>
      </w:r>
    </w:p>
    <w:p w14:paraId="4E9C49F2" w14:textId="63B6E9AB" w:rsidR="00C73161" w:rsidRPr="00C73161" w:rsidRDefault="00C73161" w:rsidP="00665D63">
      <w:p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The Ramadan you have bid farewell was nothing but a season of righteousness for the community</w:t>
      </w:r>
      <w:r w:rsidR="004420E8">
        <w:rPr>
          <w:rFonts w:ascii="Sakkal Majalla" w:eastAsia="Times New Roman" w:hAnsi="Sakkal Majalla" w:cs="Sakkal Majalla"/>
          <w:noProof/>
          <w:kern w:val="0"/>
          <w:sz w:val="40"/>
          <w:szCs w:val="40"/>
          <w:lang w:eastAsia="ar-SA"/>
          <w14:ligatures w14:val="none"/>
        </w:rPr>
        <w:t xml:space="preserve">, </w:t>
      </w:r>
      <w:r w:rsidRPr="00C73161">
        <w:rPr>
          <w:rFonts w:ascii="Sakkal Majalla" w:eastAsia="Times New Roman" w:hAnsi="Sakkal Majalla" w:cs="Sakkal Majalla"/>
          <w:noProof/>
          <w:kern w:val="0"/>
          <w:sz w:val="40"/>
          <w:szCs w:val="40"/>
          <w:lang w:eastAsia="ar-SA"/>
          <w14:ligatures w14:val="none"/>
        </w:rPr>
        <w:t>a time when you united under one crescent, extended hands together in goodness, and embraced acts of solidarity and kindness. It was a month of fasting and perseverance, of devotion and compassion, of giving and benevolence, and of deep awareness of the community.</w:t>
      </w:r>
    </w:p>
    <w:p w14:paraId="5CCDB915" w14:textId="77777777" w:rsidR="00C73161" w:rsidRPr="00C73161" w:rsidRDefault="00C73161" w:rsidP="00391BFC">
      <w:p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lastRenderedPageBreak/>
        <w:t xml:space="preserve">Do you know what </w:t>
      </w:r>
      <w:r w:rsidRPr="00C73161">
        <w:rPr>
          <w:rFonts w:ascii="Sakkal Majalla" w:eastAsia="Times New Roman" w:hAnsi="Sakkal Majalla" w:cs="Sakkal Majalla"/>
          <w:b/>
          <w:bCs/>
          <w:noProof/>
          <w:kern w:val="0"/>
          <w:sz w:val="40"/>
          <w:szCs w:val="40"/>
          <w:lang w:eastAsia="ar-SA"/>
          <w14:ligatures w14:val="none"/>
        </w:rPr>
        <w:t>a community</w:t>
      </w:r>
      <w:r w:rsidRPr="00C73161">
        <w:rPr>
          <w:rFonts w:ascii="Sakkal Majalla" w:eastAsia="Times New Roman" w:hAnsi="Sakkal Majalla" w:cs="Sakkal Majalla"/>
          <w:noProof/>
          <w:kern w:val="0"/>
          <w:sz w:val="40"/>
          <w:szCs w:val="40"/>
          <w:lang w:eastAsia="ar-SA"/>
          <w14:ligatures w14:val="none"/>
        </w:rPr>
        <w:t xml:space="preserve"> truly is? It is a harmonious entity, a woven fabric of interconnected lives, where its foundation rests upon:</w:t>
      </w:r>
    </w:p>
    <w:p w14:paraId="5B42313F" w14:textId="77777777" w:rsidR="00C73161" w:rsidRPr="00C73161" w:rsidRDefault="00C73161" w:rsidP="007D0221">
      <w:pPr>
        <w:numPr>
          <w:ilvl w:val="0"/>
          <w:numId w:val="1"/>
        </w:num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 xml:space="preserve">A </w:t>
      </w:r>
      <w:r w:rsidRPr="00C73161">
        <w:rPr>
          <w:rFonts w:ascii="Sakkal Majalla" w:eastAsia="Times New Roman" w:hAnsi="Sakkal Majalla" w:cs="Sakkal Majalla"/>
          <w:b/>
          <w:bCs/>
          <w:noProof/>
          <w:kern w:val="0"/>
          <w:sz w:val="40"/>
          <w:szCs w:val="40"/>
          <w:lang w:eastAsia="ar-SA"/>
          <w14:ligatures w14:val="none"/>
        </w:rPr>
        <w:t>father and a mother</w:t>
      </w:r>
      <w:r w:rsidRPr="00C73161">
        <w:rPr>
          <w:rFonts w:ascii="Sakkal Majalla" w:eastAsia="Times New Roman" w:hAnsi="Sakkal Majalla" w:cs="Sakkal Majalla"/>
          <w:noProof/>
          <w:kern w:val="0"/>
          <w:sz w:val="40"/>
          <w:szCs w:val="40"/>
          <w:lang w:eastAsia="ar-SA"/>
          <w14:ligatures w14:val="none"/>
        </w:rPr>
        <w:t>,</w:t>
      </w:r>
    </w:p>
    <w:p w14:paraId="156816D4" w14:textId="77777777" w:rsidR="00C73161" w:rsidRPr="00C73161" w:rsidRDefault="00C73161" w:rsidP="007D0221">
      <w:pPr>
        <w:numPr>
          <w:ilvl w:val="0"/>
          <w:numId w:val="1"/>
        </w:num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 xml:space="preserve">A </w:t>
      </w:r>
      <w:r w:rsidRPr="00C73161">
        <w:rPr>
          <w:rFonts w:ascii="Sakkal Majalla" w:eastAsia="Times New Roman" w:hAnsi="Sakkal Majalla" w:cs="Sakkal Majalla"/>
          <w:b/>
          <w:bCs/>
          <w:noProof/>
          <w:kern w:val="0"/>
          <w:sz w:val="40"/>
          <w:szCs w:val="40"/>
          <w:lang w:eastAsia="ar-SA"/>
          <w14:ligatures w14:val="none"/>
        </w:rPr>
        <w:t>son and a daughter</w:t>
      </w:r>
      <w:r w:rsidRPr="00C73161">
        <w:rPr>
          <w:rFonts w:ascii="Sakkal Majalla" w:eastAsia="Times New Roman" w:hAnsi="Sakkal Majalla" w:cs="Sakkal Majalla"/>
          <w:noProof/>
          <w:kern w:val="0"/>
          <w:sz w:val="40"/>
          <w:szCs w:val="40"/>
          <w:lang w:eastAsia="ar-SA"/>
          <w14:ligatures w14:val="none"/>
        </w:rPr>
        <w:t>,</w:t>
      </w:r>
    </w:p>
    <w:p w14:paraId="55408DCB" w14:textId="77777777" w:rsidR="00C73161" w:rsidRPr="00C73161" w:rsidRDefault="00C73161" w:rsidP="007D0221">
      <w:pPr>
        <w:numPr>
          <w:ilvl w:val="0"/>
          <w:numId w:val="1"/>
        </w:num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 xml:space="preserve">A </w:t>
      </w:r>
      <w:r w:rsidRPr="00C73161">
        <w:rPr>
          <w:rFonts w:ascii="Sakkal Majalla" w:eastAsia="Times New Roman" w:hAnsi="Sakkal Majalla" w:cs="Sakkal Majalla"/>
          <w:b/>
          <w:bCs/>
          <w:noProof/>
          <w:kern w:val="0"/>
          <w:sz w:val="40"/>
          <w:szCs w:val="40"/>
          <w:lang w:eastAsia="ar-SA"/>
          <w14:ligatures w14:val="none"/>
        </w:rPr>
        <w:t>brother and a sister</w:t>
      </w:r>
      <w:r w:rsidRPr="00C73161">
        <w:rPr>
          <w:rFonts w:ascii="Sakkal Majalla" w:eastAsia="Times New Roman" w:hAnsi="Sakkal Majalla" w:cs="Sakkal Majalla"/>
          <w:noProof/>
          <w:kern w:val="0"/>
          <w:sz w:val="40"/>
          <w:szCs w:val="40"/>
          <w:lang w:eastAsia="ar-SA"/>
          <w14:ligatures w14:val="none"/>
        </w:rPr>
        <w:t>,</w:t>
      </w:r>
    </w:p>
    <w:p w14:paraId="288C893A" w14:textId="77777777" w:rsidR="00C73161" w:rsidRPr="00C73161" w:rsidRDefault="00C73161" w:rsidP="007D0221">
      <w:pPr>
        <w:numPr>
          <w:ilvl w:val="0"/>
          <w:numId w:val="1"/>
        </w:num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 xml:space="preserve">A </w:t>
      </w:r>
      <w:r w:rsidRPr="00C73161">
        <w:rPr>
          <w:rFonts w:ascii="Sakkal Majalla" w:eastAsia="Times New Roman" w:hAnsi="Sakkal Majalla" w:cs="Sakkal Majalla"/>
          <w:b/>
          <w:bCs/>
          <w:noProof/>
          <w:kern w:val="0"/>
          <w:sz w:val="40"/>
          <w:szCs w:val="40"/>
          <w:lang w:eastAsia="ar-SA"/>
          <w14:ligatures w14:val="none"/>
        </w:rPr>
        <w:t>husband and a wife</w:t>
      </w:r>
      <w:r w:rsidRPr="00C73161">
        <w:rPr>
          <w:rFonts w:ascii="Sakkal Majalla" w:eastAsia="Times New Roman" w:hAnsi="Sakkal Majalla" w:cs="Sakkal Majalla"/>
          <w:noProof/>
          <w:kern w:val="0"/>
          <w:sz w:val="40"/>
          <w:szCs w:val="40"/>
          <w:lang w:eastAsia="ar-SA"/>
          <w14:ligatures w14:val="none"/>
        </w:rPr>
        <w:t>,</w:t>
      </w:r>
    </w:p>
    <w:p w14:paraId="32793FCD" w14:textId="77777777" w:rsidR="00C73161" w:rsidRPr="00C73161" w:rsidRDefault="00C73161" w:rsidP="007D0221">
      <w:pPr>
        <w:numPr>
          <w:ilvl w:val="0"/>
          <w:numId w:val="1"/>
        </w:num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 xml:space="preserve">A </w:t>
      </w:r>
      <w:r w:rsidRPr="00C73161">
        <w:rPr>
          <w:rFonts w:ascii="Sakkal Majalla" w:eastAsia="Times New Roman" w:hAnsi="Sakkal Majalla" w:cs="Sakkal Majalla"/>
          <w:b/>
          <w:bCs/>
          <w:noProof/>
          <w:kern w:val="0"/>
          <w:sz w:val="40"/>
          <w:szCs w:val="40"/>
          <w:lang w:eastAsia="ar-SA"/>
          <w14:ligatures w14:val="none"/>
        </w:rPr>
        <w:t>friend and a neighbor</w:t>
      </w:r>
      <w:r w:rsidRPr="00C73161">
        <w:rPr>
          <w:rFonts w:ascii="Sakkal Majalla" w:eastAsia="Times New Roman" w:hAnsi="Sakkal Majalla" w:cs="Sakkal Majalla"/>
          <w:noProof/>
          <w:kern w:val="0"/>
          <w:sz w:val="40"/>
          <w:szCs w:val="40"/>
          <w:lang w:eastAsia="ar-SA"/>
          <w14:ligatures w14:val="none"/>
        </w:rPr>
        <w:t>,</w:t>
      </w:r>
    </w:p>
    <w:p w14:paraId="70916B1E" w14:textId="77777777" w:rsidR="00C73161" w:rsidRPr="00C73161" w:rsidRDefault="00C73161" w:rsidP="007D0221">
      <w:pPr>
        <w:numPr>
          <w:ilvl w:val="0"/>
          <w:numId w:val="1"/>
        </w:num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 xml:space="preserve">The </w:t>
      </w:r>
      <w:r w:rsidRPr="00C73161">
        <w:rPr>
          <w:rFonts w:ascii="Sakkal Majalla" w:eastAsia="Times New Roman" w:hAnsi="Sakkal Majalla" w:cs="Sakkal Majalla"/>
          <w:b/>
          <w:bCs/>
          <w:noProof/>
          <w:kern w:val="0"/>
          <w:sz w:val="40"/>
          <w:szCs w:val="40"/>
          <w:lang w:eastAsia="ar-SA"/>
          <w14:ligatures w14:val="none"/>
        </w:rPr>
        <w:t>elderly and the young</w:t>
      </w:r>
      <w:r w:rsidRPr="00C73161">
        <w:rPr>
          <w:rFonts w:ascii="Sakkal Majalla" w:eastAsia="Times New Roman" w:hAnsi="Sakkal Majalla" w:cs="Sakkal Majalla"/>
          <w:noProof/>
          <w:kern w:val="0"/>
          <w:sz w:val="40"/>
          <w:szCs w:val="40"/>
          <w:lang w:eastAsia="ar-SA"/>
          <w14:ligatures w14:val="none"/>
        </w:rPr>
        <w:t>,</w:t>
      </w:r>
    </w:p>
    <w:p w14:paraId="15C76153" w14:textId="77777777" w:rsidR="00C73161" w:rsidRPr="00C73161" w:rsidRDefault="00C73161" w:rsidP="007D0221">
      <w:pPr>
        <w:numPr>
          <w:ilvl w:val="0"/>
          <w:numId w:val="1"/>
        </w:num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 xml:space="preserve">The </w:t>
      </w:r>
      <w:r w:rsidRPr="00C73161">
        <w:rPr>
          <w:rFonts w:ascii="Sakkal Majalla" w:eastAsia="Times New Roman" w:hAnsi="Sakkal Majalla" w:cs="Sakkal Majalla"/>
          <w:b/>
          <w:bCs/>
          <w:noProof/>
          <w:kern w:val="0"/>
          <w:sz w:val="40"/>
          <w:szCs w:val="40"/>
          <w:lang w:eastAsia="ar-SA"/>
          <w14:ligatures w14:val="none"/>
        </w:rPr>
        <w:t>wealthy and the needy</w:t>
      </w:r>
      <w:r w:rsidRPr="00C73161">
        <w:rPr>
          <w:rFonts w:ascii="Sakkal Majalla" w:eastAsia="Times New Roman" w:hAnsi="Sakkal Majalla" w:cs="Sakkal Majalla"/>
          <w:noProof/>
          <w:kern w:val="0"/>
          <w:sz w:val="40"/>
          <w:szCs w:val="40"/>
          <w:lang w:eastAsia="ar-SA"/>
          <w14:ligatures w14:val="none"/>
        </w:rPr>
        <w:t>.</w:t>
      </w:r>
    </w:p>
    <w:p w14:paraId="04AB742B" w14:textId="77777777" w:rsidR="008033EE" w:rsidRDefault="00C73161" w:rsidP="008C5EF6">
      <w:pPr>
        <w:bidi w:val="0"/>
        <w:spacing w:after="0" w:line="240" w:lineRule="auto"/>
        <w:rPr>
          <w:rFonts w:ascii="Sakkal Majalla" w:eastAsia="Times New Roman" w:hAnsi="Sakkal Majalla" w:cs="Sakkal Majalla"/>
          <w:b/>
          <w:bCs/>
          <w:noProof/>
          <w:kern w:val="0"/>
          <w:sz w:val="38"/>
          <w:szCs w:val="38"/>
          <w:lang w:eastAsia="ar-SA"/>
          <w14:ligatures w14:val="none"/>
        </w:rPr>
      </w:pPr>
      <w:r w:rsidRPr="00C73161">
        <w:rPr>
          <w:rFonts w:ascii="Sakkal Majalla" w:eastAsia="Times New Roman" w:hAnsi="Sakkal Majalla" w:cs="Sakkal Majalla"/>
          <w:noProof/>
          <w:kern w:val="0"/>
          <w:sz w:val="40"/>
          <w:szCs w:val="40"/>
          <w:lang w:eastAsia="ar-SA"/>
          <w14:ligatures w14:val="none"/>
        </w:rPr>
        <w:t xml:space="preserve">A </w:t>
      </w:r>
      <w:r w:rsidRPr="00C73161">
        <w:rPr>
          <w:rFonts w:ascii="Sakkal Majalla" w:eastAsia="Times New Roman" w:hAnsi="Sakkal Majalla" w:cs="Sakkal Majalla"/>
          <w:b/>
          <w:bCs/>
          <w:noProof/>
          <w:kern w:val="0"/>
          <w:sz w:val="40"/>
          <w:szCs w:val="40"/>
          <w:lang w:eastAsia="ar-SA"/>
          <w14:ligatures w14:val="none"/>
        </w:rPr>
        <w:t>model society</w:t>
      </w:r>
      <w:r w:rsidRPr="00C73161">
        <w:rPr>
          <w:rFonts w:ascii="Sakkal Majalla" w:eastAsia="Times New Roman" w:hAnsi="Sakkal Majalla" w:cs="Sakkal Majalla"/>
          <w:noProof/>
          <w:kern w:val="0"/>
          <w:sz w:val="40"/>
          <w:szCs w:val="40"/>
          <w:lang w:eastAsia="ar-SA"/>
          <w14:ligatures w14:val="none"/>
        </w:rPr>
        <w:t xml:space="preserve"> is built upon </w:t>
      </w:r>
      <w:r w:rsidRPr="00C73161">
        <w:rPr>
          <w:rFonts w:ascii="Sakkal Majalla" w:eastAsia="Times New Roman" w:hAnsi="Sakkal Majalla" w:cs="Sakkal Majalla"/>
          <w:b/>
          <w:bCs/>
          <w:noProof/>
          <w:kern w:val="0"/>
          <w:sz w:val="40"/>
          <w:szCs w:val="40"/>
          <w:lang w:eastAsia="ar-SA"/>
          <w14:ligatures w14:val="none"/>
        </w:rPr>
        <w:t>righteousness (birr)</w:t>
      </w:r>
      <w:r w:rsidRPr="00C73161">
        <w:rPr>
          <w:rFonts w:ascii="Sakkal Majalla" w:eastAsia="Times New Roman" w:hAnsi="Sakkal Majalla" w:cs="Sakkal Majalla"/>
          <w:noProof/>
          <w:kern w:val="0"/>
          <w:sz w:val="40"/>
          <w:szCs w:val="40"/>
          <w:lang w:eastAsia="ar-SA"/>
          <w14:ligatures w14:val="none"/>
        </w:rPr>
        <w:t xml:space="preserve">, and </w:t>
      </w:r>
      <w:r w:rsidRPr="00C73161">
        <w:rPr>
          <w:rFonts w:ascii="Sakkal Majalla" w:eastAsia="Times New Roman" w:hAnsi="Sakkal Majalla" w:cs="Sakkal Majalla"/>
          <w:b/>
          <w:bCs/>
          <w:noProof/>
          <w:kern w:val="0"/>
          <w:sz w:val="40"/>
          <w:szCs w:val="40"/>
          <w:lang w:eastAsia="ar-SA"/>
          <w14:ligatures w14:val="none"/>
        </w:rPr>
        <w:t>foremost among them is</w:t>
      </w:r>
      <w:r w:rsidR="000354C9">
        <w:rPr>
          <w:rFonts w:ascii="Sakkal Majalla" w:eastAsia="Times New Roman" w:hAnsi="Sakkal Majalla" w:cs="Sakkal Majalla"/>
          <w:b/>
          <w:bCs/>
          <w:noProof/>
          <w:kern w:val="0"/>
          <w:sz w:val="40"/>
          <w:szCs w:val="40"/>
          <w:lang w:eastAsia="ar-SA"/>
          <w14:ligatures w14:val="none"/>
        </w:rPr>
        <w:t xml:space="preserve"> </w:t>
      </w:r>
      <w:r w:rsidRPr="00C73161">
        <w:rPr>
          <w:rFonts w:ascii="Sakkal Majalla" w:eastAsia="Times New Roman" w:hAnsi="Sakkal Majalla" w:cs="Sakkal Majalla"/>
          <w:b/>
          <w:bCs/>
          <w:noProof/>
          <w:kern w:val="0"/>
          <w:sz w:val="38"/>
          <w:szCs w:val="38"/>
          <w:lang w:eastAsia="ar-SA"/>
          <w14:ligatures w14:val="none"/>
        </w:rPr>
        <w:t>"kindness to parents."</w:t>
      </w:r>
    </w:p>
    <w:p w14:paraId="32993EBD" w14:textId="10F67617" w:rsidR="000354C9" w:rsidRDefault="000354C9" w:rsidP="008033EE">
      <w:pPr>
        <w:bidi w:val="0"/>
        <w:spacing w:after="0" w:line="240" w:lineRule="auto"/>
        <w:jc w:val="center"/>
        <w:rPr>
          <w:rFonts w:ascii="Sakkal Majalla" w:eastAsia="Times New Roman" w:hAnsi="Sakkal Majalla" w:cs="Sakkal Majalla"/>
          <w:b/>
          <w:bCs/>
          <w:noProof/>
          <w:kern w:val="0"/>
          <w:sz w:val="40"/>
          <w:szCs w:val="40"/>
          <w:lang w:eastAsia="ar-SA"/>
          <w14:ligatures w14:val="none"/>
        </w:rPr>
      </w:pPr>
      <w:r w:rsidRPr="00F26934">
        <w:rPr>
          <w:rFonts w:ascii="Sakkal Majalla" w:eastAsia="Calibri" w:hAnsi="Sakkal Majalla" w:cs="Sakkal Majalla"/>
          <w:kern w:val="0"/>
          <w:sz w:val="40"/>
          <w:szCs w:val="40"/>
          <w:rtl/>
          <w:lang w:bidi="ar-MA"/>
          <w14:ligatures w14:val="none"/>
        </w:rPr>
        <w:t>«</w:t>
      </w:r>
      <w:r w:rsidRPr="00F26934">
        <w:rPr>
          <w:rFonts w:ascii="Sakkal Majalla" w:eastAsia="Calibri" w:hAnsi="Sakkal Majalla" w:cs="Sakkal Majalla"/>
          <w:b/>
          <w:bCs/>
          <w:kern w:val="0"/>
          <w:sz w:val="40"/>
          <w:szCs w:val="40"/>
          <w:rtl/>
          <w:lang w:bidi="ar-MA"/>
          <w14:ligatures w14:val="none"/>
        </w:rPr>
        <w:t>‌بِرُّ ‌الْوَالِدَيْنِ</w:t>
      </w:r>
      <w:r w:rsidRPr="00F26934">
        <w:rPr>
          <w:rFonts w:ascii="Sakkal Majalla" w:eastAsia="Calibri" w:hAnsi="Sakkal Majalla" w:cs="Sakkal Majalla"/>
          <w:kern w:val="0"/>
          <w:sz w:val="40"/>
          <w:szCs w:val="40"/>
          <w:rtl/>
          <w:lang w:bidi="ar-MA"/>
          <w14:ligatures w14:val="none"/>
        </w:rPr>
        <w:t>»</w:t>
      </w:r>
      <w:ins w:id="0" w:author="Microsoft Word" w:date="2025-03-29T15:08:00Z">
        <w:r w:rsidR="00751F1F" w:rsidRPr="001D78A7">
          <w:rPr>
            <w:rFonts w:ascii="Sakkal Majalla" w:eastAsia="Calibri" w:hAnsi="Sakkal Majalla" w:cs="Sakkal Majalla"/>
            <w:kern w:val="0"/>
            <w:sz w:val="40"/>
            <w:szCs w:val="40"/>
            <w:lang w:bidi="ar-MA"/>
            <w14:ligatures w14:val="none"/>
          </w:rPr>
          <w:t>.</w:t>
        </w:r>
      </w:ins>
    </w:p>
    <w:p w14:paraId="77CECB64" w14:textId="6AE9E8DD" w:rsidR="00BC0718" w:rsidRPr="001D78A7" w:rsidRDefault="00C73161" w:rsidP="001D78A7">
      <w:p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 xml:space="preserve"> Then follows </w:t>
      </w:r>
      <w:r w:rsidRPr="00C73161">
        <w:rPr>
          <w:rFonts w:ascii="Sakkal Majalla" w:eastAsia="Times New Roman" w:hAnsi="Sakkal Majalla" w:cs="Sakkal Majalla"/>
          <w:b/>
          <w:bCs/>
          <w:noProof/>
          <w:kern w:val="0"/>
          <w:sz w:val="40"/>
          <w:szCs w:val="40"/>
          <w:lang w:eastAsia="ar-SA"/>
          <w14:ligatures w14:val="none"/>
        </w:rPr>
        <w:t>kindness to all members of society</w:t>
      </w:r>
      <w:r w:rsidR="00793A72">
        <w:rPr>
          <w:rFonts w:ascii="Sakkal Majalla" w:eastAsia="Times New Roman" w:hAnsi="Sakkal Majalla" w:cs="Sakkal Majalla"/>
          <w:noProof/>
          <w:kern w:val="0"/>
          <w:sz w:val="40"/>
          <w:szCs w:val="40"/>
          <w:lang w:eastAsia="ar-SA"/>
          <w14:ligatures w14:val="none"/>
        </w:rPr>
        <w:t xml:space="preserve">, </w:t>
      </w:r>
      <w:r w:rsidRPr="00C73161">
        <w:rPr>
          <w:rFonts w:ascii="Sakkal Majalla" w:eastAsia="Times New Roman" w:hAnsi="Sakkal Majalla" w:cs="Sakkal Majalla"/>
          <w:noProof/>
          <w:kern w:val="0"/>
          <w:sz w:val="40"/>
          <w:szCs w:val="40"/>
          <w:lang w:eastAsia="ar-SA"/>
          <w14:ligatures w14:val="none"/>
        </w:rPr>
        <w:t>relatives, neighbors, and friends</w:t>
      </w:r>
      <w:r w:rsidR="00290F25">
        <w:rPr>
          <w:rFonts w:ascii="Sakkal Majalla" w:eastAsia="Times New Roman" w:hAnsi="Sakkal Majalla" w:cs="Sakkal Majalla"/>
          <w:noProof/>
          <w:kern w:val="0"/>
          <w:sz w:val="40"/>
          <w:szCs w:val="40"/>
          <w:lang w:eastAsia="ar-SA"/>
          <w14:ligatures w14:val="none"/>
        </w:rPr>
        <w:t xml:space="preserve">, </w:t>
      </w:r>
      <w:r w:rsidRPr="00C73161">
        <w:rPr>
          <w:rFonts w:ascii="Sakkal Majalla" w:eastAsia="Times New Roman" w:hAnsi="Sakkal Majalla" w:cs="Sakkal Majalla"/>
          <w:noProof/>
          <w:kern w:val="0"/>
          <w:sz w:val="40"/>
          <w:szCs w:val="40"/>
          <w:lang w:eastAsia="ar-SA"/>
          <w14:ligatures w14:val="none"/>
        </w:rPr>
        <w:t xml:space="preserve">until it extends even </w:t>
      </w:r>
      <w:r w:rsidRPr="00C73161">
        <w:rPr>
          <w:rFonts w:ascii="Sakkal Majalla" w:eastAsia="Times New Roman" w:hAnsi="Sakkal Majalla" w:cs="Sakkal Majalla"/>
          <w:b/>
          <w:bCs/>
          <w:noProof/>
          <w:kern w:val="0"/>
          <w:sz w:val="40"/>
          <w:szCs w:val="40"/>
          <w:lang w:eastAsia="ar-SA"/>
          <w14:ligatures w14:val="none"/>
        </w:rPr>
        <w:t>to non-Muslims</w:t>
      </w:r>
      <w:r w:rsidRPr="00C73161">
        <w:rPr>
          <w:rFonts w:ascii="Sakkal Majalla" w:eastAsia="Times New Roman" w:hAnsi="Sakkal Majalla" w:cs="Sakkal Majalla"/>
          <w:noProof/>
          <w:kern w:val="0"/>
          <w:sz w:val="40"/>
          <w:szCs w:val="40"/>
          <w:lang w:eastAsia="ar-SA"/>
          <w14:ligatures w14:val="none"/>
        </w:rPr>
        <w:t>, in obedience to the words of the Lord of the Worlds:</w:t>
      </w:r>
      <w:r w:rsidR="001D78A7" w:rsidRPr="001D78A7">
        <w:rPr>
          <w:rFonts w:ascii="Sakkal Majalla" w:eastAsia="Times New Roman" w:hAnsi="Sakkal Majalla" w:cs="Sakkal Majalla"/>
          <w:noProof/>
          <w:kern w:val="0"/>
          <w:sz w:val="40"/>
          <w:szCs w:val="40"/>
          <w:lang w:eastAsia="ar-SA"/>
          <w14:ligatures w14:val="none"/>
        </w:rPr>
        <w:t xml:space="preserve"> </w:t>
      </w:r>
      <w:r w:rsidR="00BC0718" w:rsidRPr="00F26934">
        <w:rPr>
          <w:rFonts w:ascii="Sakkal Majalla" w:eastAsia="Calibri" w:hAnsi="Sakkal Majalla" w:cs="Sakkal Majalla"/>
          <w:b/>
          <w:bCs/>
          <w:kern w:val="0"/>
          <w:sz w:val="40"/>
          <w:szCs w:val="40"/>
          <w:rtl/>
          <w:lang w:bidi="ar-MA"/>
          <w14:ligatures w14:val="none"/>
        </w:rPr>
        <w:t>﴿أَنْ تَبَرُّوهُمْ وَتُقْسِطُوا إِلَيْهِمْ</w:t>
      </w:r>
      <w:r w:rsidR="00BC0718" w:rsidRPr="001B0EDC">
        <w:rPr>
          <w:rFonts w:ascii="Sakkal Majalla" w:eastAsia="Calibri" w:hAnsi="Sakkal Majalla" w:cs="Sakkal Majalla"/>
          <w:b/>
          <w:bCs/>
          <w:kern w:val="0"/>
          <w:sz w:val="40"/>
          <w:szCs w:val="40"/>
          <w:rtl/>
          <w:lang w:bidi="ar-MA"/>
          <w14:ligatures w14:val="none"/>
        </w:rPr>
        <w:t xml:space="preserve"> إِنَّ اللَّهَ يُحِبُّ الْمُقْسِطِينَ</w:t>
      </w:r>
      <w:r w:rsidR="00BC0718" w:rsidRPr="00F26934">
        <w:rPr>
          <w:rFonts w:ascii="Sakkal Majalla" w:eastAsia="Calibri" w:hAnsi="Sakkal Majalla" w:cs="Sakkal Majalla"/>
          <w:b/>
          <w:bCs/>
          <w:kern w:val="0"/>
          <w:sz w:val="40"/>
          <w:szCs w:val="40"/>
          <w:rtl/>
          <w:lang w:bidi="ar-MA"/>
          <w14:ligatures w14:val="none"/>
        </w:rPr>
        <w:t>﴾</w:t>
      </w:r>
    </w:p>
    <w:p w14:paraId="5D162A54" w14:textId="29D81903" w:rsidR="00C73161" w:rsidRPr="00C73161" w:rsidRDefault="00C73161" w:rsidP="00C465CD">
      <w:pPr>
        <w:bidi w:val="0"/>
        <w:spacing w:after="0" w:line="240" w:lineRule="auto"/>
        <w:jc w:val="center"/>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b/>
          <w:bCs/>
          <w:noProof/>
          <w:kern w:val="0"/>
          <w:sz w:val="40"/>
          <w:szCs w:val="40"/>
          <w:lang w:eastAsia="ar-SA"/>
          <w14:ligatures w14:val="none"/>
        </w:rPr>
        <w:lastRenderedPageBreak/>
        <w:t>“Be kind and just towards them, for Allah loves those who are just.</w:t>
      </w:r>
      <w:r w:rsidR="00C465CD" w:rsidRPr="00C465CD">
        <w:rPr>
          <w:rFonts w:ascii="Sakkal Majalla" w:eastAsia="Calibri" w:hAnsi="Sakkal Majalla" w:cs="Sakkal Majalla"/>
          <w:kern w:val="0"/>
          <w:sz w:val="40"/>
          <w:szCs w:val="40"/>
          <w:vertAlign w:val="superscript"/>
          <w:rtl/>
          <w14:ligatures w14:val="none"/>
        </w:rPr>
        <w:t xml:space="preserve"> </w:t>
      </w:r>
      <w:r w:rsidR="00C465CD" w:rsidRPr="00F26934">
        <w:rPr>
          <w:rFonts w:ascii="Sakkal Majalla" w:eastAsia="Calibri" w:hAnsi="Sakkal Majalla" w:cs="Sakkal Majalla"/>
          <w:kern w:val="0"/>
          <w:sz w:val="40"/>
          <w:szCs w:val="40"/>
          <w:vertAlign w:val="superscript"/>
          <w:rtl/>
          <w14:ligatures w14:val="none"/>
        </w:rPr>
        <w:t>(</w:t>
      </w:r>
      <w:r w:rsidR="00C465CD" w:rsidRPr="00F26934">
        <w:rPr>
          <w:rFonts w:ascii="Sakkal Majalla" w:eastAsia="Calibri" w:hAnsi="Sakkal Majalla" w:cs="Sakkal Majalla"/>
          <w:kern w:val="0"/>
          <w:sz w:val="40"/>
          <w:szCs w:val="40"/>
          <w:vertAlign w:val="superscript"/>
          <w:rtl/>
          <w14:ligatures w14:val="none"/>
        </w:rPr>
        <w:endnoteReference w:id="7"/>
      </w:r>
      <w:r w:rsidR="00C465CD" w:rsidRPr="00F26934">
        <w:rPr>
          <w:rFonts w:ascii="Sakkal Majalla" w:eastAsia="Calibri" w:hAnsi="Sakkal Majalla" w:cs="Sakkal Majalla"/>
          <w:kern w:val="0"/>
          <w:sz w:val="40"/>
          <w:szCs w:val="40"/>
          <w:vertAlign w:val="superscript"/>
          <w:rtl/>
          <w14:ligatures w14:val="none"/>
        </w:rPr>
        <w:t>)</w:t>
      </w:r>
      <w:r w:rsidRPr="00C73161">
        <w:rPr>
          <w:rFonts w:ascii="Sakkal Majalla" w:eastAsia="Times New Roman" w:hAnsi="Sakkal Majalla" w:cs="Sakkal Majalla"/>
          <w:b/>
          <w:bCs/>
          <w:noProof/>
          <w:kern w:val="0"/>
          <w:sz w:val="40"/>
          <w:szCs w:val="40"/>
          <w:lang w:eastAsia="ar-SA"/>
          <w14:ligatures w14:val="none"/>
        </w:rPr>
        <w:t>”</w:t>
      </w:r>
    </w:p>
    <w:p w14:paraId="3662AE9C" w14:textId="77777777" w:rsidR="00C73161" w:rsidRDefault="00C73161" w:rsidP="00793A72">
      <w:p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Thus, a true believer treats all members of society with the highest standard of righteousness, guided by the noblest principles of honor and virtue.</w:t>
      </w:r>
    </w:p>
    <w:p w14:paraId="141CF6F2" w14:textId="20814B80" w:rsidR="00236D88" w:rsidRPr="00C73161" w:rsidRDefault="00236D88" w:rsidP="007702B0">
      <w:pPr>
        <w:spacing w:after="0" w:line="240" w:lineRule="auto"/>
        <w:jc w:val="center"/>
        <w:rPr>
          <w:rFonts w:ascii="Sakkal Majalla" w:eastAsia="Times New Roman" w:hAnsi="Sakkal Majalla" w:cs="Sakkal Majalla"/>
          <w:noProof/>
          <w:kern w:val="0"/>
          <w:sz w:val="34"/>
          <w:szCs w:val="34"/>
          <w:lang w:eastAsia="ar-SA"/>
          <w14:ligatures w14:val="none"/>
        </w:rPr>
      </w:pPr>
      <w:r w:rsidRPr="007702B0">
        <w:rPr>
          <w:rFonts w:ascii="Sakkal Majalla" w:eastAsia="Times New Roman" w:hAnsi="Sakkal Majalla" w:cs="Sakkal Majalla"/>
          <w:b/>
          <w:bCs/>
          <w:kern w:val="0"/>
          <w:sz w:val="34"/>
          <w:szCs w:val="34"/>
          <w:rtl/>
          <w14:ligatures w14:val="none"/>
        </w:rPr>
        <w:t>﴿يَا</w:t>
      </w:r>
      <w:r w:rsidRPr="007702B0">
        <w:rPr>
          <w:rFonts w:ascii="Sakkal Majalla" w:eastAsia="Times New Roman" w:hAnsi="Sakkal Majalla" w:cs="Sakkal Majalla" w:hint="cs"/>
          <w:b/>
          <w:bCs/>
          <w:kern w:val="0"/>
          <w:sz w:val="34"/>
          <w:szCs w:val="34"/>
          <w:rtl/>
          <w14:ligatures w14:val="none"/>
        </w:rPr>
        <w:t xml:space="preserve"> </w:t>
      </w:r>
      <w:r w:rsidRPr="007702B0">
        <w:rPr>
          <w:rFonts w:ascii="Sakkal Majalla" w:eastAsia="Times New Roman" w:hAnsi="Sakkal Majalla" w:cs="Sakkal Majalla"/>
          <w:b/>
          <w:bCs/>
          <w:kern w:val="0"/>
          <w:sz w:val="34"/>
          <w:szCs w:val="34"/>
          <w:rtl/>
          <w14:ligatures w14:val="none"/>
        </w:rPr>
        <w:t>أَيُّهَا الَّذِينَ آمَنُوا أَطِيعُوا اللَّهَ وَأَطِيعُوا الرَّسُولَ وَأُولِي الْأَمْرِ مِنْكُمْ﴾</w:t>
      </w:r>
    </w:p>
    <w:p w14:paraId="02D16533" w14:textId="74D68293" w:rsidR="00C73161" w:rsidRPr="00C73161" w:rsidRDefault="00C73161" w:rsidP="00225802">
      <w:p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b/>
          <w:bCs/>
          <w:noProof/>
          <w:kern w:val="0"/>
          <w:sz w:val="40"/>
          <w:szCs w:val="40"/>
          <w:lang w:eastAsia="ar-SA"/>
          <w14:ligatures w14:val="none"/>
        </w:rPr>
        <w:t>“O you who believe! Obey Allah and obey the Messenger and those in authority among you.</w:t>
      </w:r>
      <w:r w:rsidR="00225802" w:rsidRPr="00225802">
        <w:rPr>
          <w:rFonts w:ascii="Sakkal Majalla" w:eastAsia="Times New Roman" w:hAnsi="Sakkal Majalla" w:cs="Sakkal Majalla"/>
          <w:kern w:val="0"/>
          <w:sz w:val="34"/>
          <w:szCs w:val="34"/>
          <w:vertAlign w:val="superscript"/>
          <w:rtl/>
          <w14:ligatures w14:val="none"/>
        </w:rPr>
        <w:t xml:space="preserve"> </w:t>
      </w:r>
      <w:r w:rsidR="00225802" w:rsidRPr="007702B0">
        <w:rPr>
          <w:rFonts w:ascii="Sakkal Majalla" w:eastAsia="Times New Roman" w:hAnsi="Sakkal Majalla" w:cs="Sakkal Majalla"/>
          <w:kern w:val="0"/>
          <w:sz w:val="34"/>
          <w:szCs w:val="34"/>
          <w:vertAlign w:val="superscript"/>
          <w:rtl/>
          <w14:ligatures w14:val="none"/>
        </w:rPr>
        <w:t>(</w:t>
      </w:r>
      <w:r w:rsidR="00225802" w:rsidRPr="007702B0">
        <w:rPr>
          <w:rFonts w:ascii="Sakkal Majalla" w:eastAsia="Times New Roman" w:hAnsi="Sakkal Majalla" w:cs="Sakkal Majalla"/>
          <w:kern w:val="0"/>
          <w:sz w:val="34"/>
          <w:szCs w:val="34"/>
          <w:vertAlign w:val="superscript"/>
          <w:rtl/>
          <w14:ligatures w14:val="none"/>
        </w:rPr>
        <w:endnoteReference w:id="8"/>
      </w:r>
      <w:r w:rsidR="00225802" w:rsidRPr="007702B0">
        <w:rPr>
          <w:rFonts w:ascii="Sakkal Majalla" w:eastAsia="Times New Roman" w:hAnsi="Sakkal Majalla" w:cs="Sakkal Majalla"/>
          <w:kern w:val="0"/>
          <w:sz w:val="34"/>
          <w:szCs w:val="34"/>
          <w:vertAlign w:val="superscript"/>
          <w:rtl/>
          <w14:ligatures w14:val="none"/>
        </w:rPr>
        <w:t>)</w:t>
      </w:r>
      <w:r w:rsidRPr="00C73161">
        <w:rPr>
          <w:rFonts w:ascii="Sakkal Majalla" w:eastAsia="Times New Roman" w:hAnsi="Sakkal Majalla" w:cs="Sakkal Majalla"/>
          <w:b/>
          <w:bCs/>
          <w:noProof/>
          <w:kern w:val="0"/>
          <w:sz w:val="40"/>
          <w:szCs w:val="40"/>
          <w:lang w:eastAsia="ar-SA"/>
          <w14:ligatures w14:val="none"/>
        </w:rPr>
        <w:t>”</w:t>
      </w:r>
    </w:p>
    <w:p w14:paraId="362416CA" w14:textId="77777777" w:rsidR="00C73161" w:rsidRPr="00C73161" w:rsidRDefault="00C73161" w:rsidP="00EB1D10">
      <w:pPr>
        <w:bidi w:val="0"/>
        <w:spacing w:after="0" w:line="240" w:lineRule="auto"/>
        <w:rPr>
          <w:rFonts w:ascii="Sakkal Majalla" w:eastAsia="Times New Roman" w:hAnsi="Sakkal Majalla" w:cs="Sakkal Majalla"/>
          <w:noProof/>
          <w:kern w:val="0"/>
          <w:sz w:val="40"/>
          <w:szCs w:val="40"/>
          <w:lang w:eastAsia="ar-SA"/>
          <w14:ligatures w14:val="none"/>
        </w:rPr>
      </w:pPr>
      <w:r w:rsidRPr="00C73161">
        <w:rPr>
          <w:rFonts w:ascii="Sakkal Majalla" w:eastAsia="Times New Roman" w:hAnsi="Sakkal Majalla" w:cs="Sakkal Majalla"/>
          <w:noProof/>
          <w:kern w:val="0"/>
          <w:sz w:val="40"/>
          <w:szCs w:val="40"/>
          <w:lang w:eastAsia="ar-SA"/>
          <w14:ligatures w14:val="none"/>
        </w:rPr>
        <w:t>I say these words and seek Allah’s forgiveness for myself and for you, so seek His forgiveness.</w:t>
      </w:r>
    </w:p>
    <w:p w14:paraId="3CFDA77B" w14:textId="64690BD0" w:rsidR="006F4DF7" w:rsidRDefault="006F4DF7" w:rsidP="005F6672">
      <w:pPr>
        <w:bidi w:val="0"/>
        <w:spacing w:after="0" w:line="240" w:lineRule="auto"/>
        <w:jc w:val="center"/>
        <w:rPr>
          <w:rFonts w:ascii="Sakkal Majalla" w:eastAsia="Calibri" w:hAnsi="Sakkal Majalla" w:cs="Sakkal Majalla"/>
          <w:b/>
          <w:bCs/>
          <w:kern w:val="0"/>
          <w:sz w:val="40"/>
          <w:szCs w:val="40"/>
          <w:lang/>
          <w14:ligatures w14:val="none"/>
        </w:rPr>
      </w:pPr>
      <w:r w:rsidRPr="006F4DF7">
        <w:rPr>
          <w:rFonts w:ascii="Sakkal Majalla" w:eastAsia="Calibri" w:hAnsi="Sakkal Majalla" w:cs="Sakkal Majalla"/>
          <w:b/>
          <w:bCs/>
          <w:kern w:val="0"/>
          <w:sz w:val="40"/>
          <w:szCs w:val="40"/>
          <w:lang/>
          <w14:ligatures w14:val="none"/>
        </w:rPr>
        <w:t xml:space="preserve">The Second </w:t>
      </w:r>
      <w:r w:rsidR="004927A5">
        <w:rPr>
          <w:rFonts w:ascii="Sakkal Majalla" w:eastAsia="Calibri" w:hAnsi="Sakkal Majalla" w:cs="Sakkal Majalla"/>
          <w:b/>
          <w:bCs/>
          <w:kern w:val="0"/>
          <w:sz w:val="40"/>
          <w:szCs w:val="40"/>
          <w:lang/>
          <w14:ligatures w14:val="none"/>
        </w:rPr>
        <w:t>Khutbah</w:t>
      </w:r>
    </w:p>
    <w:p w14:paraId="4141EB41" w14:textId="77777777" w:rsidR="005F6672" w:rsidRPr="006F4DF7" w:rsidRDefault="005F6672" w:rsidP="005F6672">
      <w:pPr>
        <w:bidi w:val="0"/>
        <w:spacing w:after="0" w:line="240" w:lineRule="auto"/>
        <w:jc w:val="center"/>
        <w:rPr>
          <w:rFonts w:ascii="Sakkal Majalla" w:eastAsia="Times New Roman" w:hAnsi="Sakkal Majalla" w:cs="Sakkal Majalla"/>
          <w:kern w:val="0"/>
          <w:sz w:val="2"/>
          <w:szCs w:val="2"/>
          <w14:ligatures w14:val="none"/>
        </w:rPr>
      </w:pPr>
    </w:p>
    <w:p w14:paraId="6A0EE356" w14:textId="46E981B1" w:rsidR="006F4DF7" w:rsidRPr="006F4DF7" w:rsidRDefault="006F4DF7" w:rsidP="005F6672">
      <w:pPr>
        <w:tabs>
          <w:tab w:val="left" w:pos="537"/>
        </w:tabs>
        <w:bidi w:val="0"/>
        <w:spacing w:after="0" w:line="240" w:lineRule="auto"/>
        <w:rPr>
          <w:rFonts w:ascii="Sakkal Majalla" w:eastAsia="Calibri" w:hAnsi="Sakkal Majalla" w:cs="Sakkal Majalla"/>
          <w:kern w:val="0"/>
          <w:sz w:val="40"/>
          <w:szCs w:val="40"/>
          <w:lang/>
          <w14:ligatures w14:val="none"/>
        </w:rPr>
      </w:pPr>
      <w:r w:rsidRPr="006F4DF7">
        <w:rPr>
          <w:rFonts w:ascii="Sakkal Majalla" w:eastAsia="Calibri" w:hAnsi="Sakkal Majalla" w:cs="Sakkal Majalla"/>
          <w:kern w:val="0"/>
          <w:sz w:val="40"/>
          <w:szCs w:val="40"/>
          <w:lang/>
          <w14:ligatures w14:val="none"/>
        </w:rPr>
        <w:t>Allahu Akbar, Allahu Akbar, Allahu Akbar,</w:t>
      </w:r>
      <w:r w:rsidR="005F6672" w:rsidRPr="00EB1D10">
        <w:rPr>
          <w:rFonts w:ascii="Sakkal Majalla" w:eastAsia="Calibri" w:hAnsi="Sakkal Majalla" w:cs="Sakkal Majalla"/>
          <w:kern w:val="0"/>
          <w:sz w:val="40"/>
          <w:szCs w:val="40"/>
          <w:lang/>
          <w14:ligatures w14:val="none"/>
        </w:rPr>
        <w:t xml:space="preserve"> </w:t>
      </w:r>
      <w:r w:rsidRPr="006F4DF7">
        <w:rPr>
          <w:rFonts w:ascii="Sakkal Majalla" w:eastAsia="Calibri" w:hAnsi="Sakkal Majalla" w:cs="Sakkal Majalla"/>
          <w:kern w:val="0"/>
          <w:sz w:val="40"/>
          <w:szCs w:val="40"/>
          <w:lang/>
          <w14:ligatures w14:val="none"/>
        </w:rPr>
        <w:t>Allahu Akbar, Allahu Akbar, La ilaha illa Allah,</w:t>
      </w:r>
      <w:r w:rsidR="005F6672" w:rsidRPr="00EB1D10">
        <w:rPr>
          <w:rFonts w:ascii="Sakkal Majalla" w:eastAsia="Calibri" w:hAnsi="Sakkal Majalla" w:cs="Sakkal Majalla"/>
          <w:kern w:val="0"/>
          <w:sz w:val="40"/>
          <w:szCs w:val="40"/>
          <w:lang/>
          <w14:ligatures w14:val="none"/>
        </w:rPr>
        <w:t xml:space="preserve"> </w:t>
      </w:r>
      <w:r w:rsidRPr="006F4DF7">
        <w:rPr>
          <w:rFonts w:ascii="Sakkal Majalla" w:eastAsia="Calibri" w:hAnsi="Sakkal Majalla" w:cs="Sakkal Majalla"/>
          <w:kern w:val="0"/>
          <w:sz w:val="40"/>
          <w:szCs w:val="40"/>
          <w:lang/>
          <w14:ligatures w14:val="none"/>
        </w:rPr>
        <w:t>Allahu Akbar, Allahu Akbar, wa lillahi al-hamd.</w:t>
      </w:r>
    </w:p>
    <w:p w14:paraId="58344949" w14:textId="77777777" w:rsidR="006F4DF7" w:rsidRPr="006F4DF7" w:rsidRDefault="006F4DF7" w:rsidP="006F4DF7">
      <w:p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kern w:val="0"/>
          <w:sz w:val="40"/>
          <w:szCs w:val="40"/>
          <w:lang/>
          <w14:ligatures w14:val="none"/>
        </w:rPr>
        <w:t>O you who uphold righteousness in your community!</w:t>
      </w:r>
    </w:p>
    <w:p w14:paraId="68EC56B3" w14:textId="77777777" w:rsidR="006F4DF7" w:rsidRPr="006F4DF7" w:rsidRDefault="006F4DF7" w:rsidP="006F4DF7">
      <w:p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kern w:val="0"/>
          <w:sz w:val="40"/>
          <w:szCs w:val="40"/>
          <w:lang/>
          <w14:ligatures w14:val="none"/>
        </w:rPr>
        <w:t xml:space="preserve">Let us make our </w:t>
      </w:r>
      <w:r w:rsidRPr="006F4DF7">
        <w:rPr>
          <w:rFonts w:ascii="Sakkal Majalla" w:eastAsia="Calibri" w:hAnsi="Sakkal Majalla" w:cs="Sakkal Majalla"/>
          <w:b/>
          <w:bCs/>
          <w:kern w:val="0"/>
          <w:sz w:val="40"/>
          <w:szCs w:val="40"/>
          <w:lang/>
          <w14:ligatures w14:val="none"/>
        </w:rPr>
        <w:t xml:space="preserve">Eid </w:t>
      </w:r>
      <w:r w:rsidRPr="006F4DF7">
        <w:rPr>
          <w:rFonts w:ascii="Sakkal Majalla" w:eastAsia="Calibri" w:hAnsi="Sakkal Majalla" w:cs="Sakkal Majalla"/>
          <w:kern w:val="0"/>
          <w:sz w:val="40"/>
          <w:szCs w:val="40"/>
          <w:lang/>
          <w14:ligatures w14:val="none"/>
        </w:rPr>
        <w:t xml:space="preserve">a celebration of righteousness, loyalty, and preservation of the values of our ancestors and forefathers. They have passed down to us a legacy of honor, </w:t>
      </w:r>
      <w:r w:rsidRPr="006F4DF7">
        <w:rPr>
          <w:rFonts w:ascii="Sakkal Majalla" w:eastAsia="Calibri" w:hAnsi="Sakkal Majalla" w:cs="Sakkal Majalla"/>
          <w:kern w:val="0"/>
          <w:sz w:val="40"/>
          <w:szCs w:val="40"/>
          <w:lang/>
          <w14:ligatures w14:val="none"/>
        </w:rPr>
        <w:lastRenderedPageBreak/>
        <w:t>laying the foundation of a strong and enduring society, upon which achievements are built.</w:t>
      </w:r>
    </w:p>
    <w:p w14:paraId="4DC7016B" w14:textId="77777777" w:rsidR="006F4DF7" w:rsidRPr="006F4DF7" w:rsidRDefault="006F4DF7" w:rsidP="006F4DF7">
      <w:p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kern w:val="0"/>
          <w:sz w:val="40"/>
          <w:szCs w:val="40"/>
          <w:lang/>
          <w14:ligatures w14:val="none"/>
        </w:rPr>
        <w:t>Indeed, our Eid is an act of righteousness towards those noble forefathers—those who fulfilled their covenant with Allah:</w:t>
      </w:r>
    </w:p>
    <w:p w14:paraId="2A3F25DE" w14:textId="77777777" w:rsidR="00D71ED5" w:rsidRDefault="006F4DF7" w:rsidP="00D71ED5">
      <w:pPr>
        <w:tabs>
          <w:tab w:val="left" w:pos="537"/>
        </w:tabs>
        <w:bidi w:val="0"/>
        <w:spacing w:after="0" w:line="240" w:lineRule="auto"/>
        <w:jc w:val="center"/>
        <w:rPr>
          <w:rFonts w:ascii="Sakkal Majalla" w:eastAsia="Calibri" w:hAnsi="Sakkal Majalla" w:cs="Sakkal Majalla"/>
          <w:b/>
          <w:bCs/>
          <w:kern w:val="0"/>
          <w:sz w:val="40"/>
          <w:szCs w:val="40"/>
          <w:lang/>
          <w14:ligatures w14:val="none"/>
        </w:rPr>
      </w:pPr>
      <w:r w:rsidRPr="006F4DF7">
        <w:rPr>
          <w:rFonts w:ascii="Sakkal Majalla" w:eastAsia="Calibri" w:hAnsi="Sakkal Majalla" w:cs="Sakkal Majalla"/>
          <w:b/>
          <w:bCs/>
          <w:kern w:val="0"/>
          <w:sz w:val="40"/>
          <w:szCs w:val="40"/>
          <w:lang/>
          <w14:ligatures w14:val="none"/>
        </w:rPr>
        <w:t>"</w:t>
      </w:r>
      <w:r w:rsidR="00B70B75">
        <w:rPr>
          <w:rFonts w:ascii="Sakkal Majalla" w:eastAsia="Calibri" w:hAnsi="Sakkal Majalla" w:cs="Sakkal Majalla" w:hint="cs"/>
          <w:b/>
          <w:bCs/>
          <w:kern w:val="0"/>
          <w:sz w:val="40"/>
          <w:szCs w:val="40"/>
          <w:rtl/>
          <w:lang/>
          <w14:ligatures w14:val="none"/>
        </w:rPr>
        <w:t>..</w:t>
      </w:r>
      <w:r w:rsidRPr="006F4DF7">
        <w:rPr>
          <w:rFonts w:ascii="Sakkal Majalla" w:eastAsia="Calibri" w:hAnsi="Sakkal Majalla" w:cs="Sakkal Majalla"/>
          <w:b/>
          <w:bCs/>
          <w:kern w:val="0"/>
          <w:sz w:val="40"/>
          <w:szCs w:val="40"/>
          <w:lang/>
          <w14:ligatures w14:val="none"/>
        </w:rPr>
        <w:t xml:space="preserve"> who have been true to their covenant with Allah.</w:t>
      </w:r>
      <w:r w:rsidR="004B27DA" w:rsidRPr="004B27DA">
        <w:rPr>
          <w:rFonts w:ascii="Sakkal Majalla" w:eastAsia="Calibri" w:hAnsi="Sakkal Majalla" w:cs="Sakkal Majalla"/>
          <w:kern w:val="0"/>
          <w:sz w:val="40"/>
          <w:szCs w:val="40"/>
          <w:vertAlign w:val="superscript"/>
          <w:rtl/>
          <w14:ligatures w14:val="none"/>
        </w:rPr>
        <w:t xml:space="preserve"> </w:t>
      </w:r>
      <w:r w:rsidR="004B27DA" w:rsidRPr="00A917F8">
        <w:rPr>
          <w:rFonts w:ascii="Sakkal Majalla" w:eastAsia="Calibri" w:hAnsi="Sakkal Majalla" w:cs="Sakkal Majalla"/>
          <w:kern w:val="0"/>
          <w:sz w:val="40"/>
          <w:szCs w:val="40"/>
          <w:vertAlign w:val="superscript"/>
          <w:rtl/>
          <w14:ligatures w14:val="none"/>
        </w:rPr>
        <w:t>(</w:t>
      </w:r>
      <w:r w:rsidR="004B27DA" w:rsidRPr="00A917F8">
        <w:rPr>
          <w:rFonts w:ascii="Sakkal Majalla" w:eastAsia="Calibri" w:hAnsi="Sakkal Majalla" w:cs="Sakkal Majalla"/>
          <w:kern w:val="0"/>
          <w:sz w:val="40"/>
          <w:szCs w:val="40"/>
          <w:vertAlign w:val="superscript"/>
          <w:rtl/>
          <w14:ligatures w14:val="none"/>
        </w:rPr>
        <w:endnoteReference w:id="9"/>
      </w:r>
      <w:r w:rsidR="004B27DA" w:rsidRPr="00A917F8">
        <w:rPr>
          <w:rFonts w:ascii="Sakkal Majalla" w:eastAsia="Calibri" w:hAnsi="Sakkal Majalla" w:cs="Sakkal Majalla"/>
          <w:kern w:val="0"/>
          <w:sz w:val="40"/>
          <w:szCs w:val="40"/>
          <w:vertAlign w:val="superscript"/>
          <w:rtl/>
          <w14:ligatures w14:val="none"/>
        </w:rPr>
        <w:t>)</w:t>
      </w:r>
      <w:r w:rsidRPr="006F4DF7">
        <w:rPr>
          <w:rFonts w:ascii="Sakkal Majalla" w:eastAsia="Calibri" w:hAnsi="Sakkal Majalla" w:cs="Sakkal Majalla"/>
          <w:b/>
          <w:bCs/>
          <w:kern w:val="0"/>
          <w:sz w:val="40"/>
          <w:szCs w:val="40"/>
          <w:lang/>
          <w14:ligatures w14:val="none"/>
        </w:rPr>
        <w:t>"</w:t>
      </w:r>
    </w:p>
    <w:p w14:paraId="2B6737C7" w14:textId="539C6E38" w:rsidR="003E339C" w:rsidRPr="006F4DF7" w:rsidRDefault="003E339C" w:rsidP="00D71ED5">
      <w:pPr>
        <w:tabs>
          <w:tab w:val="left" w:pos="537"/>
        </w:tabs>
        <w:bidi w:val="0"/>
        <w:spacing w:after="0" w:line="240" w:lineRule="auto"/>
        <w:jc w:val="center"/>
        <w:rPr>
          <w:rFonts w:ascii="Sakkal Majalla" w:eastAsia="Calibri" w:hAnsi="Sakkal Majalla" w:cs="Sakkal Majalla"/>
          <w:kern w:val="0"/>
          <w:sz w:val="40"/>
          <w:szCs w:val="40"/>
          <w:lang/>
          <w14:ligatures w14:val="none"/>
        </w:rPr>
      </w:pPr>
      <w:r w:rsidRPr="00A917F8">
        <w:rPr>
          <w:rFonts w:ascii="Sakkal Majalla" w:eastAsia="Calibri" w:hAnsi="Sakkal Majalla" w:cs="Sakkal Majalla"/>
          <w:b/>
          <w:bCs/>
          <w:kern w:val="0"/>
          <w:sz w:val="40"/>
          <w:szCs w:val="40"/>
          <w:rtl/>
          <w14:ligatures w14:val="none"/>
        </w:rPr>
        <w:t>﴿</w:t>
      </w:r>
      <w:r w:rsidRPr="00A917F8">
        <w:rPr>
          <w:rFonts w:ascii="Sakkal Majalla" w:eastAsia="Calibri" w:hAnsi="Sakkal Majalla" w:cs="Sakkal Majalla"/>
          <w:b/>
          <w:bCs/>
          <w:kern w:val="0"/>
          <w:sz w:val="40"/>
          <w:szCs w:val="40"/>
          <w:rtl/>
          <w:lang w:bidi="ar-AE"/>
          <w14:ligatures w14:val="none"/>
        </w:rPr>
        <w:t>صَدَقُوا مَا عَاهَدُوا اللَّهَ عَلَيْهِ</w:t>
      </w:r>
      <w:r w:rsidRPr="00A917F8">
        <w:rPr>
          <w:rFonts w:ascii="Sakkal Majalla" w:eastAsia="Calibri" w:hAnsi="Sakkal Majalla" w:cs="Sakkal Majalla" w:hint="cs"/>
          <w:kern w:val="0"/>
          <w:sz w:val="40"/>
          <w:szCs w:val="40"/>
          <w:rtl/>
          <w14:ligatures w14:val="none"/>
        </w:rPr>
        <w:t>﴾</w:t>
      </w:r>
    </w:p>
    <w:p w14:paraId="7CD55C44" w14:textId="561B210D" w:rsidR="006F4DF7" w:rsidRPr="001D78A7" w:rsidRDefault="006F4DF7" w:rsidP="006F4DF7">
      <w:p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kern w:val="0"/>
          <w:sz w:val="40"/>
          <w:szCs w:val="40"/>
          <w:lang/>
          <w14:ligatures w14:val="none"/>
        </w:rPr>
        <w:t xml:space="preserve">They lived </w:t>
      </w:r>
      <w:r w:rsidRPr="006F4DF7">
        <w:rPr>
          <w:rFonts w:ascii="Sakkal Majalla" w:eastAsia="Calibri" w:hAnsi="Sakkal Majalla" w:cs="Sakkal Majalla"/>
          <w:b/>
          <w:bCs/>
          <w:kern w:val="0"/>
          <w:sz w:val="40"/>
          <w:szCs w:val="40"/>
          <w:lang/>
          <w14:ligatures w14:val="none"/>
        </w:rPr>
        <w:t>steadfast in their principles</w:t>
      </w:r>
      <w:r w:rsidRPr="006F4DF7">
        <w:rPr>
          <w:rFonts w:ascii="Sakkal Majalla" w:eastAsia="Calibri" w:hAnsi="Sakkal Majalla" w:cs="Sakkal Majalla"/>
          <w:kern w:val="0"/>
          <w:sz w:val="40"/>
          <w:szCs w:val="40"/>
          <w:lang/>
          <w14:ligatures w14:val="none"/>
        </w:rPr>
        <w:t xml:space="preserve">, </w:t>
      </w:r>
      <w:r w:rsidRPr="006F4DF7">
        <w:rPr>
          <w:rFonts w:ascii="Sakkal Majalla" w:eastAsia="Calibri" w:hAnsi="Sakkal Majalla" w:cs="Sakkal Majalla"/>
          <w:b/>
          <w:bCs/>
          <w:kern w:val="0"/>
          <w:sz w:val="40"/>
          <w:szCs w:val="40"/>
          <w:lang/>
          <w14:ligatures w14:val="none"/>
        </w:rPr>
        <w:t>faithful to their land</w:t>
      </w:r>
      <w:r w:rsidRPr="006F4DF7">
        <w:rPr>
          <w:rFonts w:ascii="Sakkal Majalla" w:eastAsia="Calibri" w:hAnsi="Sakkal Majalla" w:cs="Sakkal Majalla"/>
          <w:kern w:val="0"/>
          <w:sz w:val="40"/>
          <w:szCs w:val="40"/>
          <w:lang/>
          <w14:ligatures w14:val="none"/>
        </w:rPr>
        <w:t xml:space="preserve">, and </w:t>
      </w:r>
      <w:r w:rsidRPr="006F4DF7">
        <w:rPr>
          <w:rFonts w:ascii="Sakkal Majalla" w:eastAsia="Calibri" w:hAnsi="Sakkal Majalla" w:cs="Sakkal Majalla"/>
          <w:b/>
          <w:bCs/>
          <w:kern w:val="0"/>
          <w:sz w:val="40"/>
          <w:szCs w:val="40"/>
          <w:lang/>
          <w14:ligatures w14:val="none"/>
        </w:rPr>
        <w:t>defenders of their homeland</w:t>
      </w:r>
      <w:r w:rsidRPr="006F4DF7">
        <w:rPr>
          <w:rFonts w:ascii="Sakkal Majalla" w:eastAsia="Calibri" w:hAnsi="Sakkal Majalla" w:cs="Sakkal Majalla"/>
          <w:kern w:val="0"/>
          <w:sz w:val="40"/>
          <w:szCs w:val="40"/>
          <w:lang/>
          <w14:ligatures w14:val="none"/>
        </w:rPr>
        <w:t>. How could we not honor them, when it is by their efforts—through Allah’s grace</w:t>
      </w:r>
      <w:r w:rsidR="00A61E65">
        <w:rPr>
          <w:rFonts w:ascii="Sakkal Majalla" w:eastAsia="Calibri" w:hAnsi="Sakkal Majalla" w:cs="Sakkal Majalla"/>
          <w:kern w:val="0"/>
          <w:sz w:val="40"/>
          <w:szCs w:val="40"/>
          <w:lang/>
          <w14:ligatures w14:val="none"/>
        </w:rPr>
        <w:t xml:space="preserve">, </w:t>
      </w:r>
      <w:r w:rsidRPr="006F4DF7">
        <w:rPr>
          <w:rFonts w:ascii="Sakkal Majalla" w:eastAsia="Calibri" w:hAnsi="Sakkal Majalla" w:cs="Sakkal Majalla"/>
          <w:kern w:val="0"/>
          <w:sz w:val="40"/>
          <w:szCs w:val="40"/>
          <w:lang/>
          <w14:ligatures w14:val="none"/>
        </w:rPr>
        <w:t xml:space="preserve">that we enjoy </w:t>
      </w:r>
      <w:r w:rsidRPr="006F4DF7">
        <w:rPr>
          <w:rFonts w:ascii="Sakkal Majalla" w:eastAsia="Calibri" w:hAnsi="Sakkal Majalla" w:cs="Sakkal Majalla"/>
          <w:b/>
          <w:bCs/>
          <w:kern w:val="0"/>
          <w:sz w:val="40"/>
          <w:szCs w:val="40"/>
          <w:lang/>
          <w14:ligatures w14:val="none"/>
        </w:rPr>
        <w:t>security, stability, and prosperity</w:t>
      </w:r>
      <w:r w:rsidRPr="006F4DF7">
        <w:rPr>
          <w:rFonts w:ascii="Sakkal Majalla" w:eastAsia="Calibri" w:hAnsi="Sakkal Majalla" w:cs="Sakkal Majalla"/>
          <w:kern w:val="0"/>
          <w:sz w:val="40"/>
          <w:szCs w:val="40"/>
          <w:lang/>
          <w14:ligatures w14:val="none"/>
        </w:rPr>
        <w:t>, as described in the Quran:</w:t>
      </w:r>
      <w:r w:rsidR="00DE58CD">
        <w:rPr>
          <w:rFonts w:ascii="Sakkal Majalla" w:eastAsia="Calibri" w:hAnsi="Sakkal Majalla" w:cs="Sakkal Majalla" w:hint="cs"/>
          <w:kern w:val="0"/>
          <w:sz w:val="40"/>
          <w:szCs w:val="40"/>
          <w:rtl/>
          <w:lang/>
          <w14:ligatures w14:val="none"/>
        </w:rPr>
        <w:t xml:space="preserve"> </w:t>
      </w:r>
      <w:r w:rsidR="00DE58CD" w:rsidRPr="001D78A7">
        <w:rPr>
          <w:rFonts w:ascii="Sakkal Majalla" w:eastAsia="Calibri" w:hAnsi="Sakkal Majalla" w:cs="Sakkal Majalla"/>
          <w:kern w:val="0"/>
          <w:sz w:val="40"/>
          <w:szCs w:val="40"/>
          <w:lang/>
          <w14:ligatures w14:val="none"/>
        </w:rPr>
        <w:t xml:space="preserve">  </w:t>
      </w:r>
      <w:r w:rsidR="00DE58CD" w:rsidRPr="00FF571A">
        <w:rPr>
          <w:rFonts w:ascii="Sakkal Majalla" w:eastAsia="Calibri" w:hAnsi="Sakkal Majalla" w:cs="Sakkal Majalla"/>
          <w:b/>
          <w:bCs/>
          <w:kern w:val="0"/>
          <w:sz w:val="40"/>
          <w:szCs w:val="40"/>
          <w:rtl/>
          <w14:ligatures w14:val="none"/>
        </w:rPr>
        <w:t>﴿يُجْبَى إِلَيْهِ ثَمَرَاتُ كُلِّ شَيْءٍ﴾</w:t>
      </w:r>
    </w:p>
    <w:p w14:paraId="20418EF9" w14:textId="0D12BD6F" w:rsidR="006F4DF7" w:rsidRPr="006F4DF7" w:rsidRDefault="006F4DF7" w:rsidP="001D78A7">
      <w:pPr>
        <w:tabs>
          <w:tab w:val="left" w:pos="537"/>
        </w:tabs>
        <w:bidi w:val="0"/>
        <w:spacing w:after="0" w:line="240" w:lineRule="auto"/>
        <w:jc w:val="center"/>
        <w:rPr>
          <w:rFonts w:ascii="Sakkal Majalla" w:eastAsia="Calibri" w:hAnsi="Sakkal Majalla" w:cs="Sakkal Majalla"/>
          <w:kern w:val="0"/>
          <w:sz w:val="40"/>
          <w:szCs w:val="40"/>
          <w:lang/>
          <w14:ligatures w14:val="none"/>
        </w:rPr>
      </w:pPr>
      <w:r w:rsidRPr="006F4DF7">
        <w:rPr>
          <w:rFonts w:ascii="Sakkal Majalla" w:eastAsia="Calibri" w:hAnsi="Sakkal Majalla" w:cs="Sakkal Majalla"/>
          <w:b/>
          <w:bCs/>
          <w:kern w:val="0"/>
          <w:sz w:val="40"/>
          <w:szCs w:val="40"/>
          <w:lang/>
          <w14:ligatures w14:val="none"/>
        </w:rPr>
        <w:t>"To which are brought all kinds</w:t>
      </w:r>
      <w:r w:rsidR="001D78A7">
        <w:rPr>
          <w:rFonts w:ascii="Sakkal Majalla" w:eastAsia="Calibri" w:hAnsi="Sakkal Majalla" w:cs="Sakkal Majalla"/>
          <w:b/>
          <w:bCs/>
          <w:kern w:val="0"/>
          <w:sz w:val="40"/>
          <w:szCs w:val="40"/>
          <w14:ligatures w14:val="none"/>
        </w:rPr>
        <w:t xml:space="preserve"> </w:t>
      </w:r>
      <w:r w:rsidRPr="006F4DF7">
        <w:rPr>
          <w:rFonts w:ascii="Sakkal Majalla" w:eastAsia="Calibri" w:hAnsi="Sakkal Majalla" w:cs="Sakkal Majalla"/>
          <w:b/>
          <w:bCs/>
          <w:kern w:val="0"/>
          <w:sz w:val="40"/>
          <w:szCs w:val="40"/>
          <w:lang/>
          <w14:ligatures w14:val="none"/>
        </w:rPr>
        <w:t xml:space="preserve"> of fruits.</w:t>
      </w:r>
      <w:r w:rsidR="0031039E" w:rsidRPr="0031039E">
        <w:rPr>
          <w:rFonts w:ascii="Sakkal Majalla" w:eastAsia="Calibri" w:hAnsi="Sakkal Majalla" w:cs="Sakkal Majalla"/>
          <w:kern w:val="0"/>
          <w:sz w:val="40"/>
          <w:szCs w:val="40"/>
          <w:vertAlign w:val="superscript"/>
          <w:rtl/>
          <w14:ligatures w14:val="none"/>
        </w:rPr>
        <w:t xml:space="preserve"> </w:t>
      </w:r>
      <w:r w:rsidR="0031039E" w:rsidRPr="00A917F8">
        <w:rPr>
          <w:rFonts w:ascii="Sakkal Majalla" w:eastAsia="Calibri" w:hAnsi="Sakkal Majalla" w:cs="Sakkal Majalla"/>
          <w:kern w:val="0"/>
          <w:sz w:val="40"/>
          <w:szCs w:val="40"/>
          <w:vertAlign w:val="superscript"/>
          <w:rtl/>
          <w14:ligatures w14:val="none"/>
        </w:rPr>
        <w:t>(</w:t>
      </w:r>
      <w:r w:rsidR="0031039E" w:rsidRPr="00A917F8">
        <w:rPr>
          <w:rFonts w:ascii="Sakkal Majalla" w:eastAsia="Calibri" w:hAnsi="Sakkal Majalla" w:cs="Sakkal Majalla"/>
          <w:kern w:val="0"/>
          <w:sz w:val="40"/>
          <w:szCs w:val="40"/>
          <w:vertAlign w:val="superscript"/>
          <w:rtl/>
          <w14:ligatures w14:val="none"/>
        </w:rPr>
        <w:endnoteReference w:id="10"/>
      </w:r>
      <w:r w:rsidR="0031039E" w:rsidRPr="00A917F8">
        <w:rPr>
          <w:rFonts w:ascii="Sakkal Majalla" w:eastAsia="Calibri" w:hAnsi="Sakkal Majalla" w:cs="Sakkal Majalla"/>
          <w:kern w:val="0"/>
          <w:sz w:val="40"/>
          <w:szCs w:val="40"/>
          <w:vertAlign w:val="superscript"/>
          <w:rtl/>
          <w14:ligatures w14:val="none"/>
        </w:rPr>
        <w:t>)</w:t>
      </w:r>
      <w:r w:rsidRPr="006F4DF7">
        <w:rPr>
          <w:rFonts w:ascii="Sakkal Majalla" w:eastAsia="Calibri" w:hAnsi="Sakkal Majalla" w:cs="Sakkal Majalla"/>
          <w:b/>
          <w:bCs/>
          <w:kern w:val="0"/>
          <w:sz w:val="40"/>
          <w:szCs w:val="40"/>
          <w:lang/>
          <w14:ligatures w14:val="none"/>
        </w:rPr>
        <w:t>"</w:t>
      </w:r>
    </w:p>
    <w:p w14:paraId="0E169A16" w14:textId="77777777" w:rsidR="006F4DF7" w:rsidRDefault="006F4DF7" w:rsidP="006F4DF7">
      <w:p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kern w:val="0"/>
          <w:sz w:val="40"/>
          <w:szCs w:val="40"/>
          <w:lang/>
          <w14:ligatures w14:val="none"/>
        </w:rPr>
        <w:t xml:space="preserve">Let us therefore </w:t>
      </w:r>
      <w:r w:rsidRPr="006F4DF7">
        <w:rPr>
          <w:rFonts w:ascii="Sakkal Majalla" w:eastAsia="Calibri" w:hAnsi="Sakkal Majalla" w:cs="Sakkal Majalla"/>
          <w:b/>
          <w:bCs/>
          <w:kern w:val="0"/>
          <w:sz w:val="40"/>
          <w:szCs w:val="40"/>
          <w:lang/>
          <w14:ligatures w14:val="none"/>
        </w:rPr>
        <w:t>follow their path with determination</w:t>
      </w:r>
      <w:r w:rsidRPr="006F4DF7">
        <w:rPr>
          <w:rFonts w:ascii="Sakkal Majalla" w:eastAsia="Calibri" w:hAnsi="Sakkal Majalla" w:cs="Sakkal Majalla"/>
          <w:kern w:val="0"/>
          <w:sz w:val="40"/>
          <w:szCs w:val="40"/>
          <w:lang/>
          <w14:ligatures w14:val="none"/>
        </w:rPr>
        <w:t xml:space="preserve"> and continue their </w:t>
      </w:r>
      <w:r w:rsidRPr="006F4DF7">
        <w:rPr>
          <w:rFonts w:ascii="Sakkal Majalla" w:eastAsia="Calibri" w:hAnsi="Sakkal Majalla" w:cs="Sakkal Majalla"/>
          <w:b/>
          <w:bCs/>
          <w:kern w:val="0"/>
          <w:sz w:val="40"/>
          <w:szCs w:val="40"/>
          <w:lang/>
          <w14:ligatures w14:val="none"/>
        </w:rPr>
        <w:t>journey of perseverance</w:t>
      </w:r>
      <w:r w:rsidRPr="006F4DF7">
        <w:rPr>
          <w:rFonts w:ascii="Sakkal Majalla" w:eastAsia="Calibri" w:hAnsi="Sakkal Majalla" w:cs="Sakkal Majalla"/>
          <w:kern w:val="0"/>
          <w:sz w:val="40"/>
          <w:szCs w:val="40"/>
          <w:lang/>
          <w14:ligatures w14:val="none"/>
        </w:rPr>
        <w:t xml:space="preserve">. Let us give </w:t>
      </w:r>
      <w:r w:rsidRPr="006F4DF7">
        <w:rPr>
          <w:rFonts w:ascii="Sakkal Majalla" w:eastAsia="Calibri" w:hAnsi="Sakkal Majalla" w:cs="Sakkal Majalla"/>
          <w:b/>
          <w:bCs/>
          <w:kern w:val="0"/>
          <w:sz w:val="40"/>
          <w:szCs w:val="40"/>
          <w:lang/>
          <w14:ligatures w14:val="none"/>
        </w:rPr>
        <w:t>our very best to our community</w:t>
      </w:r>
      <w:r w:rsidRPr="006F4DF7">
        <w:rPr>
          <w:rFonts w:ascii="Sakkal Majalla" w:eastAsia="Calibri" w:hAnsi="Sakkal Majalla" w:cs="Sakkal Majalla"/>
          <w:kern w:val="0"/>
          <w:sz w:val="40"/>
          <w:szCs w:val="40"/>
          <w:lang/>
          <w14:ligatures w14:val="none"/>
        </w:rPr>
        <w:t>, acting upon the words of our Lord:</w:t>
      </w:r>
    </w:p>
    <w:p w14:paraId="49036A68" w14:textId="1E2CD833" w:rsidR="00A80EC3" w:rsidRPr="006F4DF7" w:rsidRDefault="00A80EC3" w:rsidP="000B0128">
      <w:pPr>
        <w:tabs>
          <w:tab w:val="left" w:pos="537"/>
        </w:tabs>
        <w:bidi w:val="0"/>
        <w:spacing w:after="0" w:line="240" w:lineRule="auto"/>
        <w:jc w:val="center"/>
        <w:rPr>
          <w:rFonts w:ascii="Sakkal Majalla" w:eastAsia="Calibri" w:hAnsi="Sakkal Majalla" w:cs="Sakkal Majalla"/>
          <w:kern w:val="0"/>
          <w:sz w:val="38"/>
          <w:szCs w:val="38"/>
          <w:lang/>
          <w14:ligatures w14:val="none"/>
        </w:rPr>
      </w:pPr>
      <w:r w:rsidRPr="000B0128">
        <w:rPr>
          <w:rFonts w:ascii="Sakkal Majalla" w:eastAsia="Times New Roman" w:hAnsi="Sakkal Majalla" w:cs="Sakkal Majalla"/>
          <w:b/>
          <w:bCs/>
          <w:kern w:val="0"/>
          <w:sz w:val="38"/>
          <w:szCs w:val="38"/>
          <w:rtl/>
          <w14:ligatures w14:val="none"/>
        </w:rPr>
        <w:t>﴿لَنْ تَنَالُوا الْبِرَّ حَتَّى تُنْفِقُوا مِمَّا تُحِبُّونَ﴾</w:t>
      </w:r>
    </w:p>
    <w:p w14:paraId="1421F73E" w14:textId="22FA059F" w:rsidR="006F4DF7" w:rsidRPr="006F4DF7" w:rsidRDefault="006F4DF7" w:rsidP="001D78A7">
      <w:pPr>
        <w:tabs>
          <w:tab w:val="left" w:pos="537"/>
        </w:tabs>
        <w:bidi w:val="0"/>
        <w:spacing w:after="0" w:line="240" w:lineRule="auto"/>
        <w:jc w:val="center"/>
        <w:rPr>
          <w:rFonts w:ascii="Sakkal Majalla" w:eastAsia="Calibri" w:hAnsi="Sakkal Majalla" w:cs="Sakkal Majalla"/>
          <w:kern w:val="0"/>
          <w:sz w:val="40"/>
          <w:szCs w:val="40"/>
          <w:lang/>
          <w14:ligatures w14:val="none"/>
        </w:rPr>
      </w:pPr>
      <w:r w:rsidRPr="006F4DF7">
        <w:rPr>
          <w:rFonts w:ascii="Sakkal Majalla" w:eastAsia="Calibri" w:hAnsi="Sakkal Majalla" w:cs="Sakkal Majalla"/>
          <w:b/>
          <w:bCs/>
          <w:kern w:val="0"/>
          <w:sz w:val="40"/>
          <w:szCs w:val="40"/>
          <w:lang/>
          <w14:ligatures w14:val="none"/>
        </w:rPr>
        <w:t>"You will never attain righteousness until you spend from that which you love.</w:t>
      </w:r>
      <w:r w:rsidR="008A013C" w:rsidRPr="008A013C">
        <w:rPr>
          <w:rFonts w:ascii="Sakkal Majalla" w:eastAsia="Times New Roman" w:hAnsi="Sakkal Majalla" w:cs="Sakkal Majalla"/>
          <w:kern w:val="0"/>
          <w:sz w:val="38"/>
          <w:szCs w:val="38"/>
          <w:vertAlign w:val="superscript"/>
          <w:rtl/>
          <w14:ligatures w14:val="none"/>
        </w:rPr>
        <w:t xml:space="preserve"> </w:t>
      </w:r>
      <w:r w:rsidR="008A013C" w:rsidRPr="000B0128">
        <w:rPr>
          <w:rFonts w:ascii="Sakkal Majalla" w:eastAsia="Times New Roman" w:hAnsi="Sakkal Majalla" w:cs="Sakkal Majalla"/>
          <w:kern w:val="0"/>
          <w:sz w:val="38"/>
          <w:szCs w:val="38"/>
          <w:vertAlign w:val="superscript"/>
          <w:rtl/>
          <w14:ligatures w14:val="none"/>
        </w:rPr>
        <w:t>(</w:t>
      </w:r>
      <w:r w:rsidR="008A013C" w:rsidRPr="000B0128">
        <w:rPr>
          <w:rFonts w:ascii="Sakkal Majalla" w:eastAsia="Times New Roman" w:hAnsi="Sakkal Majalla" w:cs="Sakkal Majalla"/>
          <w:kern w:val="0"/>
          <w:sz w:val="38"/>
          <w:szCs w:val="38"/>
          <w:vertAlign w:val="superscript"/>
          <w:rtl/>
          <w14:ligatures w14:val="none"/>
        </w:rPr>
        <w:endnoteReference w:id="11"/>
      </w:r>
      <w:r w:rsidR="008A013C" w:rsidRPr="000B0128">
        <w:rPr>
          <w:rFonts w:ascii="Sakkal Majalla" w:eastAsia="Times New Roman" w:hAnsi="Sakkal Majalla" w:cs="Sakkal Majalla"/>
          <w:kern w:val="0"/>
          <w:sz w:val="38"/>
          <w:szCs w:val="38"/>
          <w:vertAlign w:val="superscript"/>
          <w:rtl/>
          <w14:ligatures w14:val="none"/>
        </w:rPr>
        <w:t>)</w:t>
      </w:r>
      <w:r w:rsidRPr="006F4DF7">
        <w:rPr>
          <w:rFonts w:ascii="Sakkal Majalla" w:eastAsia="Calibri" w:hAnsi="Sakkal Majalla" w:cs="Sakkal Majalla"/>
          <w:b/>
          <w:bCs/>
          <w:kern w:val="0"/>
          <w:sz w:val="40"/>
          <w:szCs w:val="40"/>
          <w:lang/>
          <w14:ligatures w14:val="none"/>
        </w:rPr>
        <w:t>"</w:t>
      </w:r>
    </w:p>
    <w:p w14:paraId="7616B04E" w14:textId="77777777" w:rsidR="006F4DF7" w:rsidRPr="006F4DF7" w:rsidRDefault="006F4DF7" w:rsidP="006F4DF7">
      <w:p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kern w:val="0"/>
          <w:sz w:val="40"/>
          <w:szCs w:val="40"/>
          <w:lang/>
          <w14:ligatures w14:val="none"/>
        </w:rPr>
        <w:lastRenderedPageBreak/>
        <w:t>Each of us must contribute:</w:t>
      </w:r>
    </w:p>
    <w:p w14:paraId="5F7695AC" w14:textId="77777777" w:rsidR="006F4DF7" w:rsidRPr="006F4DF7" w:rsidRDefault="006F4DF7" w:rsidP="006F4DF7">
      <w:pPr>
        <w:numPr>
          <w:ilvl w:val="0"/>
          <w:numId w:val="2"/>
        </w:num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b/>
          <w:bCs/>
          <w:kern w:val="0"/>
          <w:sz w:val="40"/>
          <w:szCs w:val="40"/>
          <w:lang/>
          <w14:ligatures w14:val="none"/>
        </w:rPr>
        <w:t>The student</w:t>
      </w:r>
      <w:r w:rsidRPr="006F4DF7">
        <w:rPr>
          <w:rFonts w:ascii="Sakkal Majalla" w:eastAsia="Calibri" w:hAnsi="Sakkal Majalla" w:cs="Sakkal Majalla"/>
          <w:kern w:val="0"/>
          <w:sz w:val="40"/>
          <w:szCs w:val="40"/>
          <w:lang/>
          <w14:ligatures w14:val="none"/>
        </w:rPr>
        <w:t xml:space="preserve"> in his studies,</w:t>
      </w:r>
    </w:p>
    <w:p w14:paraId="6358D2B4" w14:textId="77777777" w:rsidR="006F4DF7" w:rsidRPr="006F4DF7" w:rsidRDefault="006F4DF7" w:rsidP="006F4DF7">
      <w:pPr>
        <w:numPr>
          <w:ilvl w:val="0"/>
          <w:numId w:val="2"/>
        </w:num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b/>
          <w:bCs/>
          <w:kern w:val="0"/>
          <w:sz w:val="40"/>
          <w:szCs w:val="40"/>
          <w:lang/>
          <w14:ligatures w14:val="none"/>
        </w:rPr>
        <w:t>The father</w:t>
      </w:r>
      <w:r w:rsidRPr="006F4DF7">
        <w:rPr>
          <w:rFonts w:ascii="Sakkal Majalla" w:eastAsia="Calibri" w:hAnsi="Sakkal Majalla" w:cs="Sakkal Majalla"/>
          <w:kern w:val="0"/>
          <w:sz w:val="40"/>
          <w:szCs w:val="40"/>
          <w:lang/>
          <w14:ligatures w14:val="none"/>
        </w:rPr>
        <w:t xml:space="preserve"> in his family,</w:t>
      </w:r>
    </w:p>
    <w:p w14:paraId="619840D2" w14:textId="77777777" w:rsidR="006F4DF7" w:rsidRPr="006F4DF7" w:rsidRDefault="006F4DF7" w:rsidP="006F4DF7">
      <w:pPr>
        <w:numPr>
          <w:ilvl w:val="0"/>
          <w:numId w:val="2"/>
        </w:num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b/>
          <w:bCs/>
          <w:kern w:val="0"/>
          <w:sz w:val="40"/>
          <w:szCs w:val="40"/>
          <w:lang/>
          <w14:ligatures w14:val="none"/>
        </w:rPr>
        <w:t>The teacher</w:t>
      </w:r>
      <w:r w:rsidRPr="006F4DF7">
        <w:rPr>
          <w:rFonts w:ascii="Sakkal Majalla" w:eastAsia="Calibri" w:hAnsi="Sakkal Majalla" w:cs="Sakkal Majalla"/>
          <w:kern w:val="0"/>
          <w:sz w:val="40"/>
          <w:szCs w:val="40"/>
          <w:lang/>
          <w14:ligatures w14:val="none"/>
        </w:rPr>
        <w:t xml:space="preserve"> in his school,</w:t>
      </w:r>
    </w:p>
    <w:p w14:paraId="28FB94AD" w14:textId="77777777" w:rsidR="006F4DF7" w:rsidRPr="006F4DF7" w:rsidRDefault="006F4DF7" w:rsidP="006F4DF7">
      <w:pPr>
        <w:numPr>
          <w:ilvl w:val="0"/>
          <w:numId w:val="2"/>
        </w:num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b/>
          <w:bCs/>
          <w:kern w:val="0"/>
          <w:sz w:val="40"/>
          <w:szCs w:val="40"/>
          <w:lang/>
          <w14:ligatures w14:val="none"/>
        </w:rPr>
        <w:t>The employee</w:t>
      </w:r>
      <w:r w:rsidRPr="006F4DF7">
        <w:rPr>
          <w:rFonts w:ascii="Sakkal Majalla" w:eastAsia="Calibri" w:hAnsi="Sakkal Majalla" w:cs="Sakkal Majalla"/>
          <w:kern w:val="0"/>
          <w:sz w:val="40"/>
          <w:szCs w:val="40"/>
          <w:lang/>
          <w14:ligatures w14:val="none"/>
        </w:rPr>
        <w:t xml:space="preserve"> in his work,</w:t>
      </w:r>
    </w:p>
    <w:p w14:paraId="56838943" w14:textId="77777777" w:rsidR="006F4DF7" w:rsidRPr="006F4DF7" w:rsidRDefault="006F4DF7" w:rsidP="006F4DF7">
      <w:pPr>
        <w:numPr>
          <w:ilvl w:val="0"/>
          <w:numId w:val="2"/>
        </w:num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b/>
          <w:bCs/>
          <w:kern w:val="0"/>
          <w:sz w:val="40"/>
          <w:szCs w:val="40"/>
          <w:lang/>
          <w14:ligatures w14:val="none"/>
        </w:rPr>
        <w:t>The leader</w:t>
      </w:r>
      <w:r w:rsidRPr="006F4DF7">
        <w:rPr>
          <w:rFonts w:ascii="Sakkal Majalla" w:eastAsia="Calibri" w:hAnsi="Sakkal Majalla" w:cs="Sakkal Majalla"/>
          <w:kern w:val="0"/>
          <w:sz w:val="40"/>
          <w:szCs w:val="40"/>
          <w:lang/>
          <w14:ligatures w14:val="none"/>
        </w:rPr>
        <w:t xml:space="preserve"> in his institution.</w:t>
      </w:r>
    </w:p>
    <w:p w14:paraId="0F35B612" w14:textId="793291A3" w:rsidR="006F4DF7" w:rsidRPr="006F4DF7" w:rsidRDefault="006F4DF7" w:rsidP="006F4DF7">
      <w:pPr>
        <w:tabs>
          <w:tab w:val="left" w:pos="537"/>
        </w:tabs>
        <w:bidi w:val="0"/>
        <w:spacing w:after="0" w:line="240" w:lineRule="auto"/>
        <w:jc w:val="both"/>
        <w:rPr>
          <w:rFonts w:ascii="Sakkal Majalla" w:eastAsia="Calibri" w:hAnsi="Sakkal Majalla" w:cs="Sakkal Majalla"/>
          <w:kern w:val="0"/>
          <w:sz w:val="40"/>
          <w:szCs w:val="40"/>
          <w:lang/>
          <w14:ligatures w14:val="none"/>
        </w:rPr>
      </w:pPr>
      <w:r w:rsidRPr="006F4DF7">
        <w:rPr>
          <w:rFonts w:ascii="Sakkal Majalla" w:eastAsia="Calibri" w:hAnsi="Sakkal Majalla" w:cs="Sakkal Majalla"/>
          <w:kern w:val="0"/>
          <w:sz w:val="40"/>
          <w:szCs w:val="40"/>
          <w:lang/>
          <w14:ligatures w14:val="none"/>
        </w:rPr>
        <w:t xml:space="preserve">Let everyone </w:t>
      </w:r>
      <w:r w:rsidR="00461D02" w:rsidRPr="006F4DF7">
        <w:rPr>
          <w:rFonts w:ascii="Sakkal Majalla" w:eastAsia="Calibri" w:hAnsi="Sakkal Majalla" w:cs="Sakkal Majalla"/>
          <w:kern w:val="0"/>
          <w:sz w:val="40"/>
          <w:szCs w:val="40"/>
          <w:lang/>
          <w14:ligatures w14:val="none"/>
        </w:rPr>
        <w:t>fulfil</w:t>
      </w:r>
      <w:r w:rsidRPr="006F4DF7">
        <w:rPr>
          <w:rFonts w:ascii="Sakkal Majalla" w:eastAsia="Calibri" w:hAnsi="Sakkal Majalla" w:cs="Sakkal Majalla"/>
          <w:kern w:val="0"/>
          <w:sz w:val="40"/>
          <w:szCs w:val="40"/>
          <w:lang/>
          <w14:ligatures w14:val="none"/>
        </w:rPr>
        <w:t xml:space="preserve"> their role with dedication and perform their duty with excellence, striving for personal growth and contributing to the advancement of their society. Thus, they will be among the righteous (Abrar), whom Allah has promised:</w:t>
      </w:r>
      <w:r w:rsidR="00AC11C4">
        <w:rPr>
          <w:rFonts w:ascii="Sakkal Majalla" w:eastAsia="Calibri" w:hAnsi="Sakkal Majalla" w:cs="Sakkal Majalla"/>
          <w:b/>
          <w:bCs/>
          <w:kern w:val="0"/>
          <w:sz w:val="40"/>
          <w:szCs w:val="40"/>
          <w:lang/>
          <w14:ligatures w14:val="none"/>
        </w:rPr>
        <w:t xml:space="preserve">  </w:t>
      </w:r>
      <w:r w:rsidR="00AC11C4" w:rsidRPr="00481639">
        <w:rPr>
          <w:rFonts w:ascii="Sakkal Majalla" w:eastAsia="Times New Roman" w:hAnsi="Sakkal Majalla" w:cs="Sakkal Majalla"/>
          <w:b/>
          <w:bCs/>
          <w:kern w:val="0"/>
          <w:sz w:val="40"/>
          <w:szCs w:val="40"/>
          <w:rtl/>
          <w14:ligatures w14:val="none"/>
        </w:rPr>
        <w:t>﴿إِنَّ الْأَبْرَارَ لَفِي نَعِيمٍ﴾</w:t>
      </w:r>
    </w:p>
    <w:p w14:paraId="1A968524" w14:textId="663EBC20" w:rsidR="006F4DF7" w:rsidRPr="006F4DF7" w:rsidRDefault="006F4DF7" w:rsidP="006F4DF7">
      <w:pPr>
        <w:tabs>
          <w:tab w:val="left" w:pos="537"/>
        </w:tabs>
        <w:bidi w:val="0"/>
        <w:spacing w:after="0" w:line="240" w:lineRule="auto"/>
        <w:jc w:val="both"/>
        <w:rPr>
          <w:rFonts w:ascii="Sakkal Majalla" w:eastAsia="Calibri" w:hAnsi="Sakkal Majalla" w:cs="Sakkal Majalla"/>
          <w:kern w:val="0"/>
          <w:sz w:val="38"/>
          <w:szCs w:val="38"/>
          <w:lang/>
          <w14:ligatures w14:val="none"/>
        </w:rPr>
      </w:pPr>
      <w:r w:rsidRPr="006F4DF7">
        <w:rPr>
          <w:rFonts w:ascii="Sakkal Majalla" w:eastAsia="Calibri" w:hAnsi="Sakkal Majalla" w:cs="Sakkal Majalla"/>
          <w:b/>
          <w:bCs/>
          <w:kern w:val="0"/>
          <w:sz w:val="38"/>
          <w:szCs w:val="38"/>
          <w:lang/>
          <w14:ligatures w14:val="none"/>
        </w:rPr>
        <w:t>"Indeed, the righteous will be in bliss.</w:t>
      </w:r>
      <w:r w:rsidR="00C465CD" w:rsidRPr="00351814">
        <w:rPr>
          <w:rFonts w:ascii="Sakkal Majalla" w:eastAsia="Times New Roman" w:hAnsi="Sakkal Majalla" w:cs="Sakkal Majalla"/>
          <w:kern w:val="0"/>
          <w:sz w:val="38"/>
          <w:szCs w:val="38"/>
          <w:vertAlign w:val="superscript"/>
          <w:rtl/>
          <w14:ligatures w14:val="none"/>
        </w:rPr>
        <w:t xml:space="preserve"> (</w:t>
      </w:r>
      <w:r w:rsidR="00C465CD" w:rsidRPr="00351814">
        <w:rPr>
          <w:rFonts w:ascii="Sakkal Majalla" w:eastAsia="Times New Roman" w:hAnsi="Sakkal Majalla" w:cs="Sakkal Majalla"/>
          <w:kern w:val="0"/>
          <w:sz w:val="38"/>
          <w:szCs w:val="38"/>
          <w:vertAlign w:val="superscript"/>
          <w:rtl/>
          <w14:ligatures w14:val="none"/>
        </w:rPr>
        <w:endnoteReference w:id="12"/>
      </w:r>
      <w:r w:rsidR="00C465CD" w:rsidRPr="00351814">
        <w:rPr>
          <w:rFonts w:ascii="Sakkal Majalla" w:eastAsia="Times New Roman" w:hAnsi="Sakkal Majalla" w:cs="Sakkal Majalla"/>
          <w:kern w:val="0"/>
          <w:sz w:val="38"/>
          <w:szCs w:val="38"/>
          <w:vertAlign w:val="superscript"/>
          <w:rtl/>
          <w14:ligatures w14:val="none"/>
        </w:rPr>
        <w:t>)</w:t>
      </w:r>
      <w:r w:rsidRPr="006F4DF7">
        <w:rPr>
          <w:rFonts w:ascii="Sakkal Majalla" w:eastAsia="Calibri" w:hAnsi="Sakkal Majalla" w:cs="Sakkal Majalla"/>
          <w:b/>
          <w:bCs/>
          <w:kern w:val="0"/>
          <w:sz w:val="38"/>
          <w:szCs w:val="38"/>
          <w:lang/>
          <w14:ligatures w14:val="none"/>
        </w:rPr>
        <w:t>"</w:t>
      </w:r>
    </w:p>
    <w:p w14:paraId="790C5E08" w14:textId="77777777" w:rsidR="002843A4" w:rsidRDefault="001B525A" w:rsidP="00F53320">
      <w:pPr>
        <w:bidi w:val="0"/>
        <w:spacing w:after="0" w:line="240" w:lineRule="auto"/>
        <w:jc w:val="both"/>
        <w:rPr>
          <w:rFonts w:ascii="Sakkal Majalla" w:eastAsia="Times New Roman" w:hAnsi="Sakkal Majalla" w:cs="Sakkal Majalla"/>
          <w:noProof/>
          <w:kern w:val="0"/>
          <w:sz w:val="40"/>
          <w:szCs w:val="40"/>
          <w:lang w:eastAsia="ar-SA"/>
          <w14:ligatures w14:val="none"/>
        </w:rPr>
      </w:pPr>
      <w:r w:rsidRPr="001B525A">
        <w:rPr>
          <w:rFonts w:ascii="Sakkal Majalla" w:eastAsia="Times New Roman" w:hAnsi="Sakkal Majalla" w:cs="Sakkal Majalla"/>
          <w:b/>
          <w:bCs/>
          <w:noProof/>
          <w:kern w:val="0"/>
          <w:sz w:val="40"/>
          <w:szCs w:val="40"/>
          <w:lang w:eastAsia="ar-SA"/>
          <w14:ligatures w14:val="none"/>
        </w:rPr>
        <w:t xml:space="preserve">O Allah, </w:t>
      </w:r>
      <w:r w:rsidRPr="001B525A">
        <w:rPr>
          <w:rFonts w:ascii="Sakkal Majalla" w:eastAsia="Times New Roman" w:hAnsi="Sakkal Majalla" w:cs="Sakkal Majalla"/>
          <w:noProof/>
          <w:kern w:val="0"/>
          <w:sz w:val="40"/>
          <w:szCs w:val="40"/>
          <w:lang w:eastAsia="ar-SA"/>
          <w14:ligatures w14:val="none"/>
        </w:rPr>
        <w:t>send Your blessings, peace, and grace upon our Master and Prophet Muhammad, and upon his family, companions, and all those who follow them.</w:t>
      </w:r>
      <w:r w:rsidR="00732B21">
        <w:rPr>
          <w:rFonts w:ascii="Sakkal Majalla" w:eastAsia="Times New Roman" w:hAnsi="Sakkal Majalla" w:cs="Sakkal Majalla" w:hint="cs"/>
          <w:noProof/>
          <w:kern w:val="0"/>
          <w:sz w:val="40"/>
          <w:szCs w:val="40"/>
          <w:rtl/>
          <w:lang w:eastAsia="ar-SA"/>
          <w14:ligatures w14:val="none"/>
        </w:rPr>
        <w:t xml:space="preserve"> </w:t>
      </w:r>
      <w:r w:rsidR="00732B21">
        <w:rPr>
          <w:rFonts w:ascii="Sakkal Majalla" w:eastAsia="Times New Roman" w:hAnsi="Sakkal Majalla" w:cs="Sakkal Majalla"/>
          <w:noProof/>
          <w:kern w:val="0"/>
          <w:sz w:val="40"/>
          <w:szCs w:val="40"/>
          <w:lang w:eastAsia="ar-SA"/>
          <w14:ligatures w14:val="none"/>
        </w:rPr>
        <w:t xml:space="preserve"> </w:t>
      </w:r>
      <w:r w:rsidRPr="001B525A">
        <w:rPr>
          <w:rFonts w:ascii="Sakkal Majalla" w:eastAsia="Times New Roman" w:hAnsi="Sakkal Majalla" w:cs="Sakkal Majalla"/>
          <w:b/>
          <w:bCs/>
          <w:noProof/>
          <w:kern w:val="0"/>
          <w:sz w:val="40"/>
          <w:szCs w:val="40"/>
          <w:lang w:eastAsia="ar-SA"/>
          <w14:ligatures w14:val="none"/>
        </w:rPr>
        <w:t xml:space="preserve">O Allah, </w:t>
      </w:r>
      <w:r w:rsidRPr="001B525A">
        <w:rPr>
          <w:rFonts w:ascii="Sakkal Majalla" w:eastAsia="Times New Roman" w:hAnsi="Sakkal Majalla" w:cs="Sakkal Majalla"/>
          <w:noProof/>
          <w:kern w:val="0"/>
          <w:sz w:val="40"/>
          <w:szCs w:val="40"/>
          <w:lang w:eastAsia="ar-SA"/>
          <w14:ligatures w14:val="none"/>
        </w:rPr>
        <w:t xml:space="preserve">make this Eid a celebration of happiness and joy, comfort and delight. Grant the United Arab Emirates continued goodness, </w:t>
      </w:r>
      <w:r w:rsidRPr="001B525A">
        <w:rPr>
          <w:rFonts w:ascii="Sakkal Majalla" w:eastAsia="Times New Roman" w:hAnsi="Sakkal Majalla" w:cs="Sakkal Majalla"/>
          <w:noProof/>
          <w:kern w:val="0"/>
          <w:sz w:val="40"/>
          <w:szCs w:val="40"/>
          <w:lang w:eastAsia="ar-SA"/>
          <w14:ligatures w14:val="none"/>
        </w:rPr>
        <w:lastRenderedPageBreak/>
        <w:t>stability, progress, and prosperity. Bestow upon us well-being, bless our sustenance, our spouses, and our children.</w:t>
      </w:r>
      <w:r w:rsidR="00732B21">
        <w:rPr>
          <w:rFonts w:ascii="Sakkal Majalla" w:eastAsia="Times New Roman" w:hAnsi="Sakkal Majalla" w:cs="Sakkal Majalla"/>
          <w:noProof/>
          <w:kern w:val="0"/>
          <w:sz w:val="40"/>
          <w:szCs w:val="40"/>
          <w:lang w:eastAsia="ar-SA"/>
          <w14:ligatures w14:val="none"/>
        </w:rPr>
        <w:t xml:space="preserve"> </w:t>
      </w:r>
    </w:p>
    <w:p w14:paraId="65D1F786" w14:textId="21DEBD2E" w:rsidR="001E4F63" w:rsidRPr="001E4F63" w:rsidRDefault="001B525A" w:rsidP="002843A4">
      <w:pPr>
        <w:bidi w:val="0"/>
        <w:spacing w:after="0" w:line="240" w:lineRule="auto"/>
        <w:jc w:val="both"/>
        <w:rPr>
          <w:rFonts w:ascii="Sakkal Majalla" w:eastAsia="Times New Roman" w:hAnsi="Sakkal Majalla" w:cs="Sakkal Majalla"/>
          <w:b/>
          <w:bCs/>
          <w:noProof/>
          <w:kern w:val="0"/>
          <w:sz w:val="40"/>
          <w:szCs w:val="40"/>
          <w:lang w:eastAsia="ar-SA"/>
          <w14:ligatures w14:val="none"/>
        </w:rPr>
      </w:pPr>
      <w:r w:rsidRPr="001B525A">
        <w:rPr>
          <w:rFonts w:ascii="Sakkal Majalla" w:eastAsia="Times New Roman" w:hAnsi="Sakkal Majalla" w:cs="Sakkal Majalla"/>
          <w:b/>
          <w:bCs/>
          <w:noProof/>
          <w:kern w:val="0"/>
          <w:sz w:val="40"/>
          <w:szCs w:val="40"/>
          <w:lang w:eastAsia="ar-SA"/>
          <w14:ligatures w14:val="none"/>
        </w:rPr>
        <w:t>O Allah, guide the President of the State, Sheikh Mohammed bin Zayed, his deputies, his brothers, the rulers of the Emirates, and his trustworthy Crown Prince to all that pleases You and earns Your satisfaction.</w:t>
      </w:r>
      <w:r w:rsidR="00732B21">
        <w:rPr>
          <w:rFonts w:ascii="Sakkal Majalla" w:eastAsia="Times New Roman" w:hAnsi="Sakkal Majalla" w:cs="Sakkal Majalla"/>
          <w:b/>
          <w:bCs/>
          <w:noProof/>
          <w:kern w:val="0"/>
          <w:sz w:val="40"/>
          <w:szCs w:val="40"/>
          <w:lang w:eastAsia="ar-SA"/>
          <w14:ligatures w14:val="none"/>
        </w:rPr>
        <w:t xml:space="preserve"> </w:t>
      </w:r>
      <w:r w:rsidR="001E4F63" w:rsidRPr="001E4F63">
        <w:rPr>
          <w:rFonts w:ascii="Sakkal Majalla" w:eastAsia="Times New Roman" w:hAnsi="Sakkal Majalla" w:cs="Sakkal Majalla"/>
          <w:b/>
          <w:bCs/>
          <w:noProof/>
          <w:kern w:val="0"/>
          <w:sz w:val="40"/>
          <w:szCs w:val="40"/>
          <w:lang w:eastAsia="ar-SA"/>
          <w14:ligatures w14:val="none"/>
        </w:rPr>
        <w:t xml:space="preserve">O Allah, </w:t>
      </w:r>
      <w:r w:rsidR="001E4F63" w:rsidRPr="001E4F63">
        <w:rPr>
          <w:rFonts w:ascii="Sakkal Majalla" w:eastAsia="Times New Roman" w:hAnsi="Sakkal Majalla" w:cs="Sakkal Majalla"/>
          <w:noProof/>
          <w:kern w:val="0"/>
          <w:sz w:val="40"/>
          <w:szCs w:val="40"/>
          <w:lang w:eastAsia="ar-SA"/>
          <w14:ligatures w14:val="none"/>
        </w:rPr>
        <w:t>have mercy on Sheikh Zayed, Sheikh Rashid, the founding leaders, and Sheikh Khalifa bin Zayed. Admit them, by Your grace, into Your vast gardens, and encompass the martyrs of the nation with Your mercy and forgiveness.</w:t>
      </w:r>
    </w:p>
    <w:p w14:paraId="320C02C6" w14:textId="77777777" w:rsidR="001B525A" w:rsidRDefault="001B525A" w:rsidP="001B525A">
      <w:pPr>
        <w:bidi w:val="0"/>
        <w:spacing w:after="0" w:line="240" w:lineRule="auto"/>
        <w:jc w:val="both"/>
        <w:rPr>
          <w:rFonts w:ascii="Sakkal Majalla" w:eastAsia="Times New Roman" w:hAnsi="Sakkal Majalla" w:cs="Sakkal Majalla"/>
          <w:noProof/>
          <w:kern w:val="0"/>
          <w:sz w:val="40"/>
          <w:szCs w:val="40"/>
          <w:rtl/>
          <w:lang w:eastAsia="ar-SA"/>
          <w14:ligatures w14:val="none"/>
        </w:rPr>
      </w:pPr>
      <w:r w:rsidRPr="001B525A">
        <w:rPr>
          <w:rFonts w:ascii="Sakkal Majalla" w:eastAsia="Times New Roman" w:hAnsi="Sakkal Majalla" w:cs="Sakkal Majalla"/>
          <w:b/>
          <w:bCs/>
          <w:noProof/>
          <w:kern w:val="0"/>
          <w:sz w:val="40"/>
          <w:szCs w:val="40"/>
          <w:lang w:eastAsia="ar-SA"/>
          <w14:ligatures w14:val="none"/>
        </w:rPr>
        <w:t xml:space="preserve">Servants of Allah, </w:t>
      </w:r>
      <w:r w:rsidRPr="001B525A">
        <w:rPr>
          <w:rFonts w:ascii="Sakkal Majalla" w:eastAsia="Times New Roman" w:hAnsi="Sakkal Majalla" w:cs="Sakkal Majalla"/>
          <w:noProof/>
          <w:kern w:val="0"/>
          <w:sz w:val="40"/>
          <w:szCs w:val="40"/>
          <w:lang w:eastAsia="ar-SA"/>
          <w14:ligatures w14:val="none"/>
        </w:rPr>
        <w:t>may every Eid bring you goodness and blessings!</w:t>
      </w:r>
    </w:p>
    <w:p w14:paraId="202E3AF3" w14:textId="77777777" w:rsidR="00607633" w:rsidRPr="00441553" w:rsidRDefault="00607633" w:rsidP="00607633">
      <w:pPr>
        <w:bidi w:val="0"/>
        <w:spacing w:after="0" w:line="240" w:lineRule="auto"/>
        <w:jc w:val="center"/>
        <w:rPr>
          <w:rFonts w:ascii="Sakkal Majalla" w:eastAsia="Calibri" w:hAnsi="Sakkal Majalla" w:cs="Sakkal Majalla"/>
          <w:i/>
          <w:iCs/>
          <w:kern w:val="0"/>
          <w:sz w:val="36"/>
          <w:szCs w:val="36"/>
          <w:lang w:bidi="ar-AE"/>
          <w14:ligatures w14:val="none"/>
        </w:rPr>
      </w:pPr>
      <w:r w:rsidRPr="00441553">
        <w:rPr>
          <w:rFonts w:ascii="Sakkal Majalla" w:eastAsia="Calibri" w:hAnsi="Sakkal Majalla" w:cs="Sakkal Majalla"/>
          <w:i/>
          <w:iCs/>
          <w:kern w:val="0"/>
          <w:sz w:val="36"/>
          <w:szCs w:val="36"/>
          <w:lang w:bidi="ar-AE"/>
          <w14:ligatures w14:val="none"/>
        </w:rPr>
        <w:t>Kul 'am wa antum bikhayr</w:t>
      </w:r>
    </w:p>
    <w:p w14:paraId="19BDC4A9" w14:textId="77777777" w:rsidR="00607633" w:rsidRPr="001B525A" w:rsidRDefault="00607633" w:rsidP="00607633">
      <w:pPr>
        <w:bidi w:val="0"/>
        <w:spacing w:after="0" w:line="240" w:lineRule="auto"/>
        <w:jc w:val="both"/>
        <w:rPr>
          <w:rFonts w:ascii="Sakkal Majalla" w:eastAsia="Times New Roman" w:hAnsi="Sakkal Majalla" w:cs="Sakkal Majalla"/>
          <w:noProof/>
          <w:kern w:val="0"/>
          <w:sz w:val="40"/>
          <w:szCs w:val="40"/>
          <w:lang w:eastAsia="ar-SA"/>
          <w14:ligatures w14:val="none"/>
        </w:rPr>
      </w:pPr>
    </w:p>
    <w:p w14:paraId="47785133" w14:textId="77777777" w:rsidR="001B525A" w:rsidRPr="001B525A" w:rsidRDefault="001B525A" w:rsidP="001B525A">
      <w:pPr>
        <w:bidi w:val="0"/>
        <w:spacing w:after="0" w:line="240" w:lineRule="auto"/>
        <w:jc w:val="both"/>
        <w:rPr>
          <w:rFonts w:ascii="Sakkal Majalla" w:eastAsia="Times New Roman" w:hAnsi="Sakkal Majalla" w:cs="Sakkal Majalla"/>
          <w:noProof/>
          <w:kern w:val="0"/>
          <w:sz w:val="40"/>
          <w:szCs w:val="40"/>
          <w:lang w:eastAsia="ar-SA"/>
          <w14:ligatures w14:val="none"/>
        </w:rPr>
      </w:pPr>
    </w:p>
    <w:sectPr w:rsidR="001B525A" w:rsidRPr="001B525A" w:rsidSect="00A9005B">
      <w:headerReference w:type="default" r:id="rId7"/>
      <w:footerReference w:type="even" r:id="rId8"/>
      <w:footerReference w:type="default" r:id="rId9"/>
      <w:footerReference w:type="first" r:id="rId10"/>
      <w:endnotePr>
        <w:numFmt w:val="decimal"/>
      </w:endnotePr>
      <w:pgSz w:w="8391" w:h="11906" w:code="11"/>
      <w:pgMar w:top="454" w:right="454" w:bottom="454" w:left="454" w:header="374"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D553" w14:textId="77777777" w:rsidR="001B0AD8" w:rsidRDefault="001B0AD8" w:rsidP="00A9005B">
      <w:pPr>
        <w:spacing w:after="0" w:line="240" w:lineRule="auto"/>
      </w:pPr>
      <w:r>
        <w:separator/>
      </w:r>
    </w:p>
  </w:endnote>
  <w:endnote w:type="continuationSeparator" w:id="0">
    <w:p w14:paraId="46691C13" w14:textId="77777777" w:rsidR="001B0AD8" w:rsidRDefault="001B0AD8" w:rsidP="00A9005B">
      <w:pPr>
        <w:spacing w:after="0" w:line="240" w:lineRule="auto"/>
      </w:pPr>
      <w:r>
        <w:continuationSeparator/>
      </w:r>
    </w:p>
  </w:endnote>
  <w:endnote w:type="continuationNotice" w:id="1">
    <w:p w14:paraId="70E62150" w14:textId="77777777" w:rsidR="00FE6C1D" w:rsidRDefault="00FE6C1D">
      <w:pPr>
        <w:spacing w:after="0" w:line="240" w:lineRule="auto"/>
      </w:pPr>
    </w:p>
  </w:endnote>
  <w:endnote w:id="2">
    <w:p w14:paraId="5F3C45C4" w14:textId="51C625F7" w:rsidR="00FE6C1D" w:rsidRPr="00930EB3" w:rsidRDefault="00FE6C1D" w:rsidP="00FE6C1D">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Pr>
        <w:endnoteRef/>
      </w:r>
      <w:r w:rsidRPr="00930EB3">
        <w:rPr>
          <w:rFonts w:ascii="Sakkal Majalla" w:hAnsi="Sakkal Majalla" w:cs="Sakkal Majalla"/>
          <w:sz w:val="20"/>
          <w:szCs w:val="20"/>
          <w:rtl/>
        </w:rPr>
        <w:t xml:space="preserve">) </w:t>
      </w:r>
      <w:r w:rsidRPr="00EC48C1">
        <w:rPr>
          <w:rFonts w:ascii="Sakkal Majalla" w:eastAsia="Calibri" w:hAnsi="Sakkal Majalla" w:cs="Sakkal Majalla"/>
          <w:kern w:val="0"/>
          <w:sz w:val="20"/>
          <w:szCs w:val="20"/>
          <w:lang/>
          <w14:ligatures w14:val="none"/>
        </w:rPr>
        <w:t>Al-Baqarah: 177</w:t>
      </w:r>
      <w:r w:rsidRPr="00930EB3">
        <w:rPr>
          <w:rFonts w:ascii="Sakkal Majalla" w:hAnsi="Sakkal Majalla" w:cs="Sakkal Majalla" w:hint="cs"/>
          <w:sz w:val="20"/>
          <w:szCs w:val="20"/>
          <w:rtl/>
        </w:rPr>
        <w:t>.</w:t>
      </w:r>
    </w:p>
  </w:endnote>
  <w:endnote w:id="3">
    <w:p w14:paraId="0E718724" w14:textId="55B8A670" w:rsidR="00FE6C1D" w:rsidRPr="00930EB3" w:rsidRDefault="00FE6C1D" w:rsidP="00FE6C1D">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Pr>
        <w:endnoteRef/>
      </w:r>
      <w:r w:rsidRPr="00930EB3">
        <w:rPr>
          <w:rFonts w:ascii="Sakkal Majalla" w:hAnsi="Sakkal Majalla" w:cs="Sakkal Majalla"/>
          <w:sz w:val="20"/>
          <w:szCs w:val="20"/>
          <w:rtl/>
        </w:rPr>
        <w:t xml:space="preserve">) </w:t>
      </w:r>
      <w:r w:rsidRPr="00EC48C1">
        <w:rPr>
          <w:rFonts w:ascii="Sakkal Majalla" w:eastAsia="Calibri" w:hAnsi="Sakkal Majalla" w:cs="Sakkal Majalla"/>
          <w:kern w:val="0"/>
          <w:sz w:val="20"/>
          <w:szCs w:val="20"/>
          <w:lang/>
          <w14:ligatures w14:val="none"/>
        </w:rPr>
        <w:t>Al-Baqarah: 177</w:t>
      </w:r>
      <w:r w:rsidRPr="00930EB3">
        <w:rPr>
          <w:rFonts w:ascii="Sakkal Majalla" w:hAnsi="Sakkal Majalla" w:cs="Sakkal Majalla" w:hint="cs"/>
          <w:sz w:val="20"/>
          <w:szCs w:val="20"/>
          <w:rtl/>
        </w:rPr>
        <w:t>.</w:t>
      </w:r>
    </w:p>
  </w:endnote>
  <w:endnote w:id="4">
    <w:p w14:paraId="775D5665" w14:textId="4F985054" w:rsidR="00265061" w:rsidRPr="00930EB3" w:rsidRDefault="00265061" w:rsidP="00265061">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tl/>
        </w:rPr>
        <w:endnoteRef/>
      </w:r>
      <w:r w:rsidRPr="00930EB3">
        <w:rPr>
          <w:rFonts w:ascii="Sakkal Majalla" w:hAnsi="Sakkal Majalla" w:cs="Sakkal Majalla"/>
          <w:sz w:val="20"/>
          <w:szCs w:val="20"/>
          <w:rtl/>
        </w:rPr>
        <w:t xml:space="preserve">) </w:t>
      </w:r>
      <w:r w:rsidRPr="00EC48C1">
        <w:rPr>
          <w:rFonts w:ascii="Sakkal Majalla" w:eastAsia="Calibri" w:hAnsi="Sakkal Majalla" w:cs="Sakkal Majalla"/>
          <w:kern w:val="0"/>
          <w:sz w:val="20"/>
          <w:szCs w:val="20"/>
          <w:lang/>
          <w14:ligatures w14:val="none"/>
        </w:rPr>
        <w:t>Al-</w:t>
      </w:r>
      <w:r w:rsidRPr="00EC48C1">
        <w:rPr>
          <w:rFonts w:ascii="Sakkal Majalla" w:eastAsia="Calibri" w:hAnsi="Sakkal Majalla" w:cs="Sakkal Majalla"/>
          <w:kern w:val="0"/>
          <w:sz w:val="20"/>
          <w:szCs w:val="20"/>
          <w:lang/>
          <w14:ligatures w14:val="none"/>
        </w:rPr>
        <w:t>Ma'idah: 2</w:t>
      </w:r>
      <w:r w:rsidRPr="00930EB3">
        <w:rPr>
          <w:rFonts w:ascii="Sakkal Majalla" w:hAnsi="Sakkal Majalla" w:cs="Sakkal Majalla" w:hint="cs"/>
          <w:sz w:val="20"/>
          <w:szCs w:val="20"/>
          <w:rtl/>
        </w:rPr>
        <w:t>.</w:t>
      </w:r>
    </w:p>
  </w:endnote>
  <w:endnote w:id="5">
    <w:p w14:paraId="73C81100" w14:textId="6341B700" w:rsidR="00F6660B" w:rsidRPr="00930EB3" w:rsidRDefault="00F6660B" w:rsidP="00F6660B">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tl/>
        </w:rPr>
        <w:endnoteRef/>
      </w:r>
      <w:r w:rsidRPr="00930EB3">
        <w:rPr>
          <w:rFonts w:ascii="Sakkal Majalla" w:hAnsi="Sakkal Majalla" w:cs="Sakkal Majalla"/>
          <w:sz w:val="20"/>
          <w:szCs w:val="20"/>
          <w:rtl/>
        </w:rPr>
        <w:t xml:space="preserve">) </w:t>
      </w:r>
      <w:r w:rsidRPr="00EC48C1">
        <w:rPr>
          <w:rFonts w:ascii="Sakkal Majalla" w:eastAsia="Calibri" w:hAnsi="Sakkal Majalla" w:cs="Sakkal Majalla"/>
          <w:kern w:val="0"/>
          <w:sz w:val="20"/>
          <w:szCs w:val="20"/>
          <w:lang/>
          <w14:ligatures w14:val="none"/>
        </w:rPr>
        <w:t>Al-Baqarah: 189</w:t>
      </w:r>
      <w:r w:rsidRPr="00930EB3">
        <w:rPr>
          <w:rFonts w:ascii="Sakkal Majalla" w:hAnsi="Sakkal Majalla" w:cs="Sakkal Majalla" w:hint="cs"/>
          <w:sz w:val="20"/>
          <w:szCs w:val="20"/>
          <w:rtl/>
        </w:rPr>
        <w:t>.</w:t>
      </w:r>
    </w:p>
  </w:endnote>
  <w:endnote w:id="6">
    <w:p w14:paraId="457A7BAC" w14:textId="79C0F6EF" w:rsidR="00751F1F" w:rsidRPr="00930EB3" w:rsidRDefault="00751F1F" w:rsidP="00751F1F">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tl/>
        </w:rPr>
        <w:endnoteRef/>
      </w:r>
      <w:r w:rsidRPr="00930EB3">
        <w:rPr>
          <w:rFonts w:ascii="Sakkal Majalla" w:hAnsi="Sakkal Majalla" w:cs="Sakkal Majalla"/>
          <w:sz w:val="20"/>
          <w:szCs w:val="20"/>
          <w:rtl/>
        </w:rPr>
        <w:t xml:space="preserve">) </w:t>
      </w:r>
      <w:r w:rsidRPr="00BF20F9">
        <w:rPr>
          <w:rFonts w:ascii="Sakkal Majalla" w:eastAsia="Calibri" w:hAnsi="Sakkal Majalla" w:cs="Sakkal Majalla"/>
          <w:kern w:val="0"/>
          <w:sz w:val="20"/>
          <w:szCs w:val="20"/>
          <w:lang w:bidi="ar-AE"/>
          <w14:ligatures w14:val="none"/>
        </w:rPr>
        <w:t>At-Tur: 28</w:t>
      </w:r>
      <w:r w:rsidRPr="00930EB3">
        <w:rPr>
          <w:rFonts w:ascii="Sakkal Majalla" w:hAnsi="Sakkal Majalla" w:cs="Sakkal Majalla" w:hint="cs"/>
          <w:sz w:val="20"/>
          <w:szCs w:val="20"/>
          <w:rtl/>
        </w:rPr>
        <w:t>.</w:t>
      </w:r>
    </w:p>
  </w:endnote>
  <w:endnote w:id="7">
    <w:p w14:paraId="04313BA4" w14:textId="71B6186D" w:rsidR="00C465CD" w:rsidRPr="00930EB3" w:rsidRDefault="00C465CD" w:rsidP="00C465CD">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Pr>
        <w:endnoteRef/>
      </w:r>
      <w:r w:rsidRPr="00930EB3">
        <w:rPr>
          <w:rFonts w:ascii="Sakkal Majalla" w:hAnsi="Sakkal Majalla" w:cs="Sakkal Majalla"/>
          <w:sz w:val="20"/>
          <w:szCs w:val="20"/>
          <w:rtl/>
        </w:rPr>
        <w:t xml:space="preserve">) </w:t>
      </w:r>
      <w:r w:rsidRPr="00C73161">
        <w:rPr>
          <w:rFonts w:ascii="Sakkal Majalla" w:eastAsia="Times New Roman" w:hAnsi="Sakkal Majalla" w:cs="Sakkal Majalla"/>
          <w:noProof/>
          <w:kern w:val="0"/>
          <w:sz w:val="20"/>
          <w:szCs w:val="20"/>
          <w:lang w:eastAsia="ar-SA"/>
          <w14:ligatures w14:val="none"/>
        </w:rPr>
        <w:t>Al-Mumtahanah: 8</w:t>
      </w:r>
      <w:r w:rsidRPr="00930EB3">
        <w:rPr>
          <w:rFonts w:ascii="Sakkal Majalla" w:hAnsi="Sakkal Majalla" w:cs="Sakkal Majalla"/>
          <w:sz w:val="20"/>
          <w:szCs w:val="20"/>
          <w:rtl/>
        </w:rPr>
        <w:t>.</w:t>
      </w:r>
    </w:p>
  </w:endnote>
  <w:endnote w:id="8">
    <w:p w14:paraId="0EF850C9" w14:textId="3E769549" w:rsidR="00225802" w:rsidRPr="00930EB3" w:rsidRDefault="00225802" w:rsidP="00225802">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Pr>
        <w:endnoteRef/>
      </w:r>
      <w:r w:rsidRPr="00930EB3">
        <w:rPr>
          <w:rFonts w:ascii="Sakkal Majalla" w:hAnsi="Sakkal Majalla" w:cs="Sakkal Majalla"/>
          <w:sz w:val="20"/>
          <w:szCs w:val="20"/>
          <w:rtl/>
        </w:rPr>
        <w:t xml:space="preserve">) </w:t>
      </w:r>
      <w:r w:rsidRPr="00C73161">
        <w:rPr>
          <w:rFonts w:ascii="Sakkal Majalla" w:eastAsia="Times New Roman" w:hAnsi="Sakkal Majalla" w:cs="Sakkal Majalla"/>
          <w:noProof/>
          <w:kern w:val="0"/>
          <w:sz w:val="20"/>
          <w:szCs w:val="20"/>
          <w:lang w:eastAsia="ar-SA"/>
          <w14:ligatures w14:val="none"/>
        </w:rPr>
        <w:t>An-Nisa: 59</w:t>
      </w:r>
      <w:r w:rsidRPr="00930EB3">
        <w:rPr>
          <w:rFonts w:ascii="Sakkal Majalla" w:hAnsi="Sakkal Majalla" w:cs="Sakkal Majalla"/>
          <w:sz w:val="20"/>
          <w:szCs w:val="20"/>
          <w:rtl/>
        </w:rPr>
        <w:t>.</w:t>
      </w:r>
    </w:p>
  </w:endnote>
  <w:endnote w:id="9">
    <w:p w14:paraId="636AD8D7" w14:textId="0F5D6271" w:rsidR="004B27DA" w:rsidRPr="00930EB3" w:rsidRDefault="004B27DA" w:rsidP="004B27DA">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tl/>
        </w:rPr>
        <w:endnoteRef/>
      </w:r>
      <w:r w:rsidRPr="00930EB3">
        <w:rPr>
          <w:rFonts w:ascii="Sakkal Majalla" w:hAnsi="Sakkal Majalla" w:cs="Sakkal Majalla"/>
          <w:sz w:val="20"/>
          <w:szCs w:val="20"/>
          <w:rtl/>
        </w:rPr>
        <w:t xml:space="preserve">) </w:t>
      </w:r>
      <w:r w:rsidRPr="006F4DF7">
        <w:rPr>
          <w:rFonts w:ascii="Sakkal Majalla" w:eastAsia="Calibri" w:hAnsi="Sakkal Majalla" w:cs="Sakkal Majalla"/>
          <w:kern w:val="0"/>
          <w:sz w:val="20"/>
          <w:szCs w:val="20"/>
          <w:lang/>
          <w14:ligatures w14:val="none"/>
        </w:rPr>
        <w:t>Al-Ahzab: 23</w:t>
      </w:r>
      <w:r w:rsidRPr="00930EB3">
        <w:rPr>
          <w:rFonts w:ascii="Sakkal Majalla" w:hAnsi="Sakkal Majalla" w:cs="Sakkal Majalla" w:hint="cs"/>
          <w:sz w:val="20"/>
          <w:szCs w:val="20"/>
          <w:rtl/>
          <w:lang w:bidi="ar-AE"/>
        </w:rPr>
        <w:t>.</w:t>
      </w:r>
    </w:p>
  </w:endnote>
  <w:endnote w:id="10">
    <w:p w14:paraId="2608F61B" w14:textId="5489911B" w:rsidR="0031039E" w:rsidRPr="00930EB3" w:rsidRDefault="0031039E" w:rsidP="0031039E">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tl/>
        </w:rPr>
        <w:endnoteRef/>
      </w:r>
      <w:r w:rsidRPr="00930EB3">
        <w:rPr>
          <w:rFonts w:ascii="Sakkal Majalla" w:hAnsi="Sakkal Majalla" w:cs="Sakkal Majalla"/>
          <w:sz w:val="20"/>
          <w:szCs w:val="20"/>
          <w:rtl/>
        </w:rPr>
        <w:t xml:space="preserve">) </w:t>
      </w:r>
      <w:r w:rsidRPr="006F4DF7">
        <w:rPr>
          <w:rFonts w:ascii="Sakkal Majalla" w:eastAsia="Calibri" w:hAnsi="Sakkal Majalla" w:cs="Sakkal Majalla"/>
          <w:kern w:val="0"/>
          <w:sz w:val="20"/>
          <w:szCs w:val="20"/>
          <w:lang/>
          <w14:ligatures w14:val="none"/>
        </w:rPr>
        <w:t>Al-Qasas: 57</w:t>
      </w:r>
      <w:r w:rsidRPr="00930EB3">
        <w:rPr>
          <w:rFonts w:ascii="Sakkal Majalla" w:hAnsi="Sakkal Majalla" w:cs="Sakkal Majalla" w:hint="cs"/>
          <w:sz w:val="20"/>
          <w:szCs w:val="20"/>
          <w:rtl/>
          <w:lang w:bidi="ar-AE"/>
        </w:rPr>
        <w:t>.</w:t>
      </w:r>
    </w:p>
  </w:endnote>
  <w:endnote w:id="11">
    <w:p w14:paraId="118B2239" w14:textId="40C42838" w:rsidR="008A013C" w:rsidRPr="00930EB3" w:rsidRDefault="008A013C" w:rsidP="008A013C">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tl/>
        </w:rPr>
        <w:endnoteRef/>
      </w:r>
      <w:r w:rsidRPr="00930EB3">
        <w:rPr>
          <w:rFonts w:ascii="Sakkal Majalla" w:hAnsi="Sakkal Majalla" w:cs="Sakkal Majalla"/>
          <w:sz w:val="20"/>
          <w:szCs w:val="20"/>
          <w:rtl/>
        </w:rPr>
        <w:t xml:space="preserve">) </w:t>
      </w:r>
      <w:r w:rsidRPr="006F4DF7">
        <w:rPr>
          <w:rFonts w:ascii="Sakkal Majalla" w:eastAsia="Calibri" w:hAnsi="Sakkal Majalla" w:cs="Sakkal Majalla"/>
          <w:kern w:val="0"/>
          <w:sz w:val="20"/>
          <w:szCs w:val="20"/>
          <w:lang/>
          <w14:ligatures w14:val="none"/>
        </w:rPr>
        <w:t>Aal-e-Imran: 92</w:t>
      </w:r>
      <w:r w:rsidRPr="00930EB3">
        <w:rPr>
          <w:rFonts w:ascii="Sakkal Majalla" w:hAnsi="Sakkal Majalla" w:cs="Sakkal Majalla" w:hint="cs"/>
          <w:sz w:val="20"/>
          <w:szCs w:val="20"/>
          <w:rtl/>
          <w:lang w:bidi="ar-AE"/>
        </w:rPr>
        <w:t>.</w:t>
      </w:r>
    </w:p>
  </w:endnote>
  <w:endnote w:id="12">
    <w:p w14:paraId="3DDF5D19" w14:textId="6B697005" w:rsidR="00C465CD" w:rsidRPr="00930EB3" w:rsidRDefault="00C465CD" w:rsidP="00351814">
      <w:pPr>
        <w:bidi w:val="0"/>
        <w:spacing w:after="0" w:line="240" w:lineRule="exact"/>
        <w:rPr>
          <w:rFonts w:ascii="Sakkal Majalla" w:hAnsi="Sakkal Majalla" w:cs="Sakkal Majalla"/>
          <w:sz w:val="20"/>
          <w:szCs w:val="20"/>
          <w:rtl/>
        </w:rPr>
      </w:pPr>
      <w:r w:rsidRPr="00930EB3">
        <w:rPr>
          <w:rFonts w:ascii="Sakkal Majalla" w:hAnsi="Sakkal Majalla" w:cs="Sakkal Majalla"/>
          <w:sz w:val="20"/>
          <w:szCs w:val="20"/>
          <w:rtl/>
        </w:rPr>
        <w:t>(</w:t>
      </w:r>
      <w:r w:rsidRPr="00930EB3">
        <w:rPr>
          <w:rFonts w:ascii="Sakkal Majalla" w:hAnsi="Sakkal Majalla" w:cs="Sakkal Majalla"/>
          <w:sz w:val="20"/>
          <w:szCs w:val="20"/>
          <w:rtl/>
        </w:rPr>
        <w:endnoteRef/>
      </w:r>
      <w:r w:rsidRPr="00930EB3">
        <w:rPr>
          <w:rFonts w:ascii="Sakkal Majalla" w:hAnsi="Sakkal Majalla" w:cs="Sakkal Majalla"/>
          <w:sz w:val="20"/>
          <w:szCs w:val="20"/>
          <w:rtl/>
        </w:rPr>
        <w:t xml:space="preserve">) </w:t>
      </w:r>
      <w:r w:rsidR="00351814" w:rsidRPr="006F4DF7">
        <w:rPr>
          <w:rFonts w:ascii="Sakkal Majalla" w:eastAsia="Calibri" w:hAnsi="Sakkal Majalla" w:cs="Sakkal Majalla"/>
          <w:kern w:val="0"/>
          <w:sz w:val="20"/>
          <w:szCs w:val="20"/>
          <w:lang/>
          <w14:ligatures w14:val="none"/>
        </w:rPr>
        <w:t>Al-</w:t>
      </w:r>
      <w:r w:rsidR="00351814" w:rsidRPr="006F4DF7">
        <w:rPr>
          <w:rFonts w:ascii="Sakkal Majalla" w:eastAsia="Calibri" w:hAnsi="Sakkal Majalla" w:cs="Sakkal Majalla"/>
          <w:kern w:val="0"/>
          <w:sz w:val="20"/>
          <w:szCs w:val="20"/>
          <w:lang/>
          <w14:ligatures w14:val="none"/>
        </w:rPr>
        <w:t>Infitar: 13</w:t>
      </w:r>
      <w:r w:rsidRPr="00930EB3">
        <w:rPr>
          <w:rFonts w:ascii="Sakkal Majalla" w:hAnsi="Sakkal Majalla" w:cs="Sakkal Majalla" w:hint="cs"/>
          <w:sz w:val="20"/>
          <w:szCs w:val="20"/>
          <w:rtl/>
          <w:lang w:bidi="ar-A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Bahij Muna">
    <w:altName w:val="Sakkal Majalla"/>
    <w:charset w:val="00"/>
    <w:family w:val="roman"/>
    <w:pitch w:val="variable"/>
    <w:sig w:usb0="8000202F" w:usb1="8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DIN Next LT Arabic">
    <w:panose1 w:val="020B0503020203050203"/>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29DF" w14:textId="77777777" w:rsidR="006D221E" w:rsidRDefault="006D221E">
    <w:pPr>
      <w:pStyle w:val="ab"/>
    </w:pPr>
    <w:r>
      <w:rPr>
        <w:noProof/>
      </w:rPr>
      <mc:AlternateContent>
        <mc:Choice Requires="wps">
          <w:drawing>
            <wp:anchor distT="0" distB="0" distL="0" distR="0" simplePos="0" relativeHeight="251658245" behindDoc="0" locked="0" layoutInCell="1" allowOverlap="1" wp14:anchorId="09D36661" wp14:editId="0E0B4A45">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61B871ED"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09D36661" id="_x0000_t202" coordsize="21600,21600" o:spt="202" path="m,l,21600r21600,l21600,xe">
              <v:stroke joinstyle="miter"/>
              <v:path gradientshapeok="t" o:connecttype="rect"/>
            </v:shapetype>
            <v:shape id="مربع نص 6" o:spid="_x0000_s1027" type="#_x0000_t202" alt="Classification : Public" style="position:absolute;left:0;text-align:left;margin-left:0;margin-top:0;width:104.8pt;height:27.2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61B871ED"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2BF5" w14:textId="7238A925" w:rsidR="006D221E" w:rsidRPr="00AA696E" w:rsidRDefault="006D221E" w:rsidP="006D221E">
    <w:pPr>
      <w:pStyle w:val="ab"/>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58243" behindDoc="0" locked="0" layoutInCell="1" allowOverlap="1" wp14:anchorId="622CEC6E" wp14:editId="7077125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Pr="00C059F0">
      <w:rPr>
        <w:sz w:val="16"/>
        <w:szCs w:val="16"/>
      </w:rPr>
      <w:fldChar w:fldCharType="begin"/>
    </w:r>
    <w:r w:rsidRPr="00C059F0">
      <w:rPr>
        <w:sz w:val="16"/>
        <w:szCs w:val="16"/>
      </w:rPr>
      <w:instrText xml:space="preserve"> PAGE   \* MERGEFORMAT </w:instrText>
    </w:r>
    <w:r w:rsidRPr="00C059F0">
      <w:rPr>
        <w:sz w:val="16"/>
        <w:szCs w:val="16"/>
      </w:rPr>
      <w:fldChar w:fldCharType="separate"/>
    </w:r>
    <w:r w:rsidR="00465280">
      <w:rPr>
        <w:noProof/>
        <w:sz w:val="16"/>
        <w:szCs w:val="16"/>
        <w:rtl/>
      </w:rPr>
      <w:t>4</w:t>
    </w:r>
    <w:r w:rsidRPr="00C059F0">
      <w:rPr>
        <w:noProof/>
        <w:sz w:val="16"/>
        <w:szCs w:val="16"/>
      </w:rPr>
      <w:fldChar w:fldCharType="end"/>
    </w:r>
    <w:r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ED0A" w14:textId="77777777" w:rsidR="006D221E" w:rsidRDefault="006D221E">
    <w:pPr>
      <w:pStyle w:val="ab"/>
    </w:pPr>
    <w:r>
      <w:rPr>
        <w:noProof/>
      </w:rPr>
      <mc:AlternateContent>
        <mc:Choice Requires="wps">
          <w:drawing>
            <wp:anchor distT="0" distB="0" distL="0" distR="0" simplePos="0" relativeHeight="251658244" behindDoc="0" locked="0" layoutInCell="1" allowOverlap="1" wp14:anchorId="23084637" wp14:editId="0F7A69F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6265F5F7"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23084637" id="_x0000_t202" coordsize="21600,21600" o:spt="202" path="m,l,21600r21600,l21600,xe">
              <v:stroke joinstyle="miter"/>
              <v:path gradientshapeok="t" o:connecttype="rect"/>
            </v:shapetype>
            <v:shape id="مربع نص 5" o:spid="_x0000_s1028" type="#_x0000_t202" alt="Classification : Public" style="position:absolute;left:0;text-align:left;margin-left:0;margin-top:0;width:104.8pt;height:27.2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6265F5F7" w14:textId="77777777" w:rsidR="006D221E" w:rsidRPr="00ED16C8" w:rsidRDefault="006D221E" w:rsidP="006D221E">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847A4" w14:textId="77777777" w:rsidR="001B0AD8" w:rsidRDefault="001B0AD8" w:rsidP="00A9005B">
      <w:pPr>
        <w:spacing w:after="0" w:line="240" w:lineRule="auto"/>
      </w:pPr>
      <w:r>
        <w:separator/>
      </w:r>
    </w:p>
  </w:footnote>
  <w:footnote w:type="continuationSeparator" w:id="0">
    <w:p w14:paraId="4B8F167F" w14:textId="77777777" w:rsidR="001B0AD8" w:rsidRDefault="001B0AD8" w:rsidP="00A9005B">
      <w:pPr>
        <w:spacing w:after="0" w:line="240" w:lineRule="auto"/>
      </w:pPr>
      <w:r>
        <w:continuationSeparator/>
      </w:r>
    </w:p>
  </w:footnote>
  <w:footnote w:type="continuationNotice" w:id="1">
    <w:p w14:paraId="4B05505D" w14:textId="77777777" w:rsidR="00FE6C1D" w:rsidRDefault="00FE6C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D517" w14:textId="77777777" w:rsidR="006D221E" w:rsidRPr="009C5976" w:rsidRDefault="006D221E" w:rsidP="006D221E">
    <w:pPr>
      <w:pStyle w:val="aa"/>
      <w:jc w:val="center"/>
      <w:rPr>
        <w:sz w:val="2"/>
        <w:szCs w:val="2"/>
      </w:rPr>
    </w:pPr>
    <w:r w:rsidRPr="009C5976">
      <w:rPr>
        <w:noProof/>
        <w:sz w:val="2"/>
        <w:szCs w:val="2"/>
      </w:rPr>
      <mc:AlternateContent>
        <mc:Choice Requires="wps">
          <w:drawing>
            <wp:anchor distT="45720" distB="45720" distL="114300" distR="114300" simplePos="0" relativeHeight="251658241" behindDoc="0" locked="0" layoutInCell="1" allowOverlap="1" wp14:anchorId="66C8E16B" wp14:editId="437CAEEC">
              <wp:simplePos x="0" y="0"/>
              <wp:positionH relativeFrom="margin">
                <wp:align>left</wp:align>
              </wp:positionH>
              <wp:positionV relativeFrom="paragraph">
                <wp:posOffset>-234950</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87350"/>
                      </a:xfrm>
                      <a:prstGeom prst="rect">
                        <a:avLst/>
                      </a:prstGeom>
                      <a:solidFill>
                        <a:srgbClr val="FFFFFF"/>
                      </a:solidFill>
                      <a:ln w="9525">
                        <a:noFill/>
                        <a:miter lim="800000"/>
                        <a:headEnd/>
                        <a:tailEnd/>
                      </a:ln>
                    </wps:spPr>
                    <wps:txbx>
                      <w:txbxContent>
                        <w:p w14:paraId="1F77BC70" w14:textId="77777777" w:rsidR="006D221E" w:rsidRPr="00BB42DB" w:rsidRDefault="006D221E" w:rsidP="006D221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w:t>
                          </w:r>
                          <w:r>
                            <w:rPr>
                              <w:rFonts w:ascii="Bahij Muna" w:hAnsi="Bahij Muna" w:cs="Bahij Muna" w:hint="cs"/>
                              <w:b/>
                              <w:bCs/>
                              <w:color w:val="827948"/>
                              <w:sz w:val="18"/>
                              <w:szCs w:val="18"/>
                              <w:rtl/>
                            </w:rPr>
                            <w:t>إثنين</w:t>
                          </w:r>
                          <w:r w:rsidRPr="00BB42DB">
                            <w:rPr>
                              <w:rFonts w:ascii="Bahij Muna" w:hAnsi="Bahij Muna" w:cs="Bahij Muna"/>
                              <w:b/>
                              <w:bCs/>
                              <w:color w:val="827948"/>
                              <w:sz w:val="18"/>
                              <w:szCs w:val="18"/>
                              <w:rtl/>
                            </w:rPr>
                            <w:t xml:space="preserve">: </w:t>
                          </w:r>
                          <w:r>
                            <w:rPr>
                              <w:rFonts w:ascii="Bahij Muna" w:hAnsi="Bahij Muna" w:cs="Bahij Muna"/>
                              <w:b/>
                              <w:bCs/>
                              <w:color w:val="827948"/>
                              <w:sz w:val="18"/>
                              <w:szCs w:val="18"/>
                            </w:rPr>
                            <w:t>1</w:t>
                          </w:r>
                          <w:r>
                            <w:rPr>
                              <w:rFonts w:ascii="Bahij Muna" w:hAnsi="Bahij Muna" w:cs="Bahij Muna" w:hint="cs"/>
                              <w:b/>
                              <w:bCs/>
                              <w:color w:val="827948"/>
                              <w:sz w:val="18"/>
                              <w:szCs w:val="18"/>
                              <w:rtl/>
                              <w:lang w:bidi="ar-AE"/>
                            </w:rPr>
                            <w:t xml:space="preserve"> شوال</w:t>
                          </w:r>
                          <w:r w:rsidRPr="00BB42DB">
                            <w:rPr>
                              <w:rFonts w:ascii="Bahij Muna" w:hAnsi="Bahij Muna" w:cs="Bahij Muna"/>
                              <w:b/>
                              <w:bCs/>
                              <w:color w:val="827948"/>
                              <w:sz w:val="18"/>
                              <w:szCs w:val="18"/>
                              <w:rtl/>
                            </w:rPr>
                            <w:t xml:space="preserve"> 1446هـ</w:t>
                          </w:r>
                        </w:p>
                        <w:p w14:paraId="4F84E7A2" w14:textId="77777777" w:rsidR="006D221E" w:rsidRPr="00BB42DB" w:rsidRDefault="006D221E" w:rsidP="006D221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b/>
                              <w:bCs/>
                              <w:color w:val="827948"/>
                              <w:sz w:val="18"/>
                              <w:szCs w:val="18"/>
                            </w:rPr>
                            <w:t>31</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8E16B" id="_x0000_t202" coordsize="21600,21600" o:spt="202" path="m,l,21600r21600,l21600,xe">
              <v:stroke joinstyle="miter"/>
              <v:path gradientshapeok="t" o:connecttype="rect"/>
            </v:shapetype>
            <v:shape id="Text Box 2" o:spid="_x0000_s1026" type="#_x0000_t202" style="position:absolute;left:0;text-align:left;margin-left:0;margin-top:-18.5pt;width:90.55pt;height:30.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" stroked="f">
              <v:textbox>
                <w:txbxContent>
                  <w:p w14:paraId="1F77BC70" w14:textId="77777777" w:rsidR="006D221E" w:rsidRPr="00BB42DB" w:rsidRDefault="006D221E" w:rsidP="006D221E">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ال</w:t>
                    </w:r>
                    <w:r>
                      <w:rPr>
                        <w:rFonts w:ascii="Bahij Muna" w:hAnsi="Bahij Muna" w:cs="Bahij Muna" w:hint="cs"/>
                        <w:b/>
                        <w:bCs/>
                        <w:color w:val="827948"/>
                        <w:sz w:val="18"/>
                        <w:szCs w:val="18"/>
                        <w:rtl/>
                      </w:rPr>
                      <w:t>إثنين</w:t>
                    </w:r>
                    <w:r w:rsidRPr="00BB42DB">
                      <w:rPr>
                        <w:rFonts w:ascii="Bahij Muna" w:hAnsi="Bahij Muna" w:cs="Bahij Muna"/>
                        <w:b/>
                        <w:bCs/>
                        <w:color w:val="827948"/>
                        <w:sz w:val="18"/>
                        <w:szCs w:val="18"/>
                        <w:rtl/>
                      </w:rPr>
                      <w:t xml:space="preserve">: </w:t>
                    </w:r>
                    <w:r>
                      <w:rPr>
                        <w:rFonts w:ascii="Bahij Muna" w:hAnsi="Bahij Muna" w:cs="Bahij Muna"/>
                        <w:b/>
                        <w:bCs/>
                        <w:color w:val="827948"/>
                        <w:sz w:val="18"/>
                        <w:szCs w:val="18"/>
                      </w:rPr>
                      <w:t>1</w:t>
                    </w:r>
                    <w:r>
                      <w:rPr>
                        <w:rFonts w:ascii="Bahij Muna" w:hAnsi="Bahij Muna" w:cs="Bahij Muna" w:hint="cs"/>
                        <w:b/>
                        <w:bCs/>
                        <w:color w:val="827948"/>
                        <w:sz w:val="18"/>
                        <w:szCs w:val="18"/>
                        <w:rtl/>
                        <w:lang w:bidi="ar-AE"/>
                      </w:rPr>
                      <w:t xml:space="preserve"> شوال</w:t>
                    </w:r>
                    <w:r w:rsidRPr="00BB42DB">
                      <w:rPr>
                        <w:rFonts w:ascii="Bahij Muna" w:hAnsi="Bahij Muna" w:cs="Bahij Muna"/>
                        <w:b/>
                        <w:bCs/>
                        <w:color w:val="827948"/>
                        <w:sz w:val="18"/>
                        <w:szCs w:val="18"/>
                        <w:rtl/>
                      </w:rPr>
                      <w:t xml:space="preserve"> 1446هـ</w:t>
                    </w:r>
                  </w:p>
                  <w:p w14:paraId="4F84E7A2" w14:textId="77777777" w:rsidR="006D221E" w:rsidRPr="00BB42DB" w:rsidRDefault="006D221E" w:rsidP="006D221E">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b/>
                        <w:bCs/>
                        <w:color w:val="827948"/>
                        <w:sz w:val="18"/>
                        <w:szCs w:val="18"/>
                      </w:rPr>
                      <w:t>31</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8240" behindDoc="1" locked="0" layoutInCell="1" allowOverlap="1" wp14:anchorId="214F608A" wp14:editId="7D374893">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58242" behindDoc="1" locked="0" layoutInCell="1" allowOverlap="1" wp14:anchorId="4CE82351" wp14:editId="009FB445">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6B2C"/>
    <w:multiLevelType w:val="multilevel"/>
    <w:tmpl w:val="8E62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EB612B"/>
    <w:multiLevelType w:val="multilevel"/>
    <w:tmpl w:val="D398F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43F7B"/>
    <w:multiLevelType w:val="multilevel"/>
    <w:tmpl w:val="386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5B"/>
    <w:rsid w:val="0000086D"/>
    <w:rsid w:val="00004ECD"/>
    <w:rsid w:val="000053E4"/>
    <w:rsid w:val="00006042"/>
    <w:rsid w:val="000111EC"/>
    <w:rsid w:val="00011B8E"/>
    <w:rsid w:val="00020995"/>
    <w:rsid w:val="00026320"/>
    <w:rsid w:val="00026D17"/>
    <w:rsid w:val="000354C9"/>
    <w:rsid w:val="00046834"/>
    <w:rsid w:val="00050913"/>
    <w:rsid w:val="00052FD6"/>
    <w:rsid w:val="0005469A"/>
    <w:rsid w:val="000600B8"/>
    <w:rsid w:val="00061382"/>
    <w:rsid w:val="000617F6"/>
    <w:rsid w:val="00066046"/>
    <w:rsid w:val="00070789"/>
    <w:rsid w:val="00070C3D"/>
    <w:rsid w:val="0008031A"/>
    <w:rsid w:val="00094776"/>
    <w:rsid w:val="00095C93"/>
    <w:rsid w:val="000B0128"/>
    <w:rsid w:val="000B555A"/>
    <w:rsid w:val="000B594A"/>
    <w:rsid w:val="000C03D8"/>
    <w:rsid w:val="000D37D7"/>
    <w:rsid w:val="000F0F7D"/>
    <w:rsid w:val="0010428F"/>
    <w:rsid w:val="001448EF"/>
    <w:rsid w:val="001459C4"/>
    <w:rsid w:val="001519EB"/>
    <w:rsid w:val="001703E3"/>
    <w:rsid w:val="0018114C"/>
    <w:rsid w:val="001815A3"/>
    <w:rsid w:val="00187B7B"/>
    <w:rsid w:val="001904B6"/>
    <w:rsid w:val="001A0523"/>
    <w:rsid w:val="001A4A40"/>
    <w:rsid w:val="001B0AD8"/>
    <w:rsid w:val="001B0EDC"/>
    <w:rsid w:val="001B525A"/>
    <w:rsid w:val="001B5DCA"/>
    <w:rsid w:val="001D78A7"/>
    <w:rsid w:val="001E4F63"/>
    <w:rsid w:val="001F1BE0"/>
    <w:rsid w:val="00207808"/>
    <w:rsid w:val="00214A11"/>
    <w:rsid w:val="002179AE"/>
    <w:rsid w:val="002239A5"/>
    <w:rsid w:val="00225802"/>
    <w:rsid w:val="00236D88"/>
    <w:rsid w:val="00246DA3"/>
    <w:rsid w:val="00250806"/>
    <w:rsid w:val="0025706C"/>
    <w:rsid w:val="00264E56"/>
    <w:rsid w:val="00265061"/>
    <w:rsid w:val="00280D2B"/>
    <w:rsid w:val="00281494"/>
    <w:rsid w:val="002843A4"/>
    <w:rsid w:val="00290F25"/>
    <w:rsid w:val="0029619C"/>
    <w:rsid w:val="002A421E"/>
    <w:rsid w:val="002A5F75"/>
    <w:rsid w:val="002A655B"/>
    <w:rsid w:val="002A677F"/>
    <w:rsid w:val="002A74DD"/>
    <w:rsid w:val="002B0CC0"/>
    <w:rsid w:val="002B5219"/>
    <w:rsid w:val="002C14AD"/>
    <w:rsid w:val="002C4678"/>
    <w:rsid w:val="002D0491"/>
    <w:rsid w:val="002D65FA"/>
    <w:rsid w:val="002E0F76"/>
    <w:rsid w:val="002E4A6C"/>
    <w:rsid w:val="002E7DD0"/>
    <w:rsid w:val="002F35C4"/>
    <w:rsid w:val="0030385A"/>
    <w:rsid w:val="00307EB9"/>
    <w:rsid w:val="0031039E"/>
    <w:rsid w:val="00320535"/>
    <w:rsid w:val="00322B0E"/>
    <w:rsid w:val="003418EA"/>
    <w:rsid w:val="00345096"/>
    <w:rsid w:val="00351814"/>
    <w:rsid w:val="00361CFC"/>
    <w:rsid w:val="00371BD1"/>
    <w:rsid w:val="00376B49"/>
    <w:rsid w:val="00376C8A"/>
    <w:rsid w:val="003806BA"/>
    <w:rsid w:val="00391BFC"/>
    <w:rsid w:val="00393B27"/>
    <w:rsid w:val="00394FD8"/>
    <w:rsid w:val="003970D2"/>
    <w:rsid w:val="003A3CB7"/>
    <w:rsid w:val="003A3FD9"/>
    <w:rsid w:val="003A680C"/>
    <w:rsid w:val="003B0B85"/>
    <w:rsid w:val="003B1B4D"/>
    <w:rsid w:val="003C11A1"/>
    <w:rsid w:val="003C19B5"/>
    <w:rsid w:val="003C4E4F"/>
    <w:rsid w:val="003C7142"/>
    <w:rsid w:val="003C7F13"/>
    <w:rsid w:val="003D3E7E"/>
    <w:rsid w:val="003E339C"/>
    <w:rsid w:val="003E53F9"/>
    <w:rsid w:val="003F2338"/>
    <w:rsid w:val="00401784"/>
    <w:rsid w:val="004071B7"/>
    <w:rsid w:val="0042128B"/>
    <w:rsid w:val="00427022"/>
    <w:rsid w:val="00440E15"/>
    <w:rsid w:val="004420E8"/>
    <w:rsid w:val="0045026D"/>
    <w:rsid w:val="004514AA"/>
    <w:rsid w:val="00451F0B"/>
    <w:rsid w:val="004554CE"/>
    <w:rsid w:val="00460DDC"/>
    <w:rsid w:val="00461D02"/>
    <w:rsid w:val="00465280"/>
    <w:rsid w:val="004815E3"/>
    <w:rsid w:val="00481639"/>
    <w:rsid w:val="004927A5"/>
    <w:rsid w:val="004A22ED"/>
    <w:rsid w:val="004A7655"/>
    <w:rsid w:val="004B27DA"/>
    <w:rsid w:val="004D5031"/>
    <w:rsid w:val="004E0828"/>
    <w:rsid w:val="004E6F83"/>
    <w:rsid w:val="004F0A63"/>
    <w:rsid w:val="004F23DD"/>
    <w:rsid w:val="004F5389"/>
    <w:rsid w:val="00501BEC"/>
    <w:rsid w:val="00501DCE"/>
    <w:rsid w:val="00503BEA"/>
    <w:rsid w:val="00512927"/>
    <w:rsid w:val="005130D0"/>
    <w:rsid w:val="00513337"/>
    <w:rsid w:val="00520540"/>
    <w:rsid w:val="00524B18"/>
    <w:rsid w:val="005312B7"/>
    <w:rsid w:val="005352BF"/>
    <w:rsid w:val="00543159"/>
    <w:rsid w:val="00551FC3"/>
    <w:rsid w:val="0056478C"/>
    <w:rsid w:val="005665B0"/>
    <w:rsid w:val="005770F1"/>
    <w:rsid w:val="00583E36"/>
    <w:rsid w:val="0058451B"/>
    <w:rsid w:val="0058532C"/>
    <w:rsid w:val="00585BB9"/>
    <w:rsid w:val="00586911"/>
    <w:rsid w:val="00590389"/>
    <w:rsid w:val="0059083B"/>
    <w:rsid w:val="005948B5"/>
    <w:rsid w:val="005A26E7"/>
    <w:rsid w:val="005A5AC2"/>
    <w:rsid w:val="005A723E"/>
    <w:rsid w:val="005A7DAE"/>
    <w:rsid w:val="005C4A1D"/>
    <w:rsid w:val="005D11FF"/>
    <w:rsid w:val="005D711F"/>
    <w:rsid w:val="005E6F07"/>
    <w:rsid w:val="005F3EEE"/>
    <w:rsid w:val="005F6672"/>
    <w:rsid w:val="00605C3B"/>
    <w:rsid w:val="00607633"/>
    <w:rsid w:val="00607F7D"/>
    <w:rsid w:val="0062559D"/>
    <w:rsid w:val="0063129E"/>
    <w:rsid w:val="00632D9B"/>
    <w:rsid w:val="00637AE8"/>
    <w:rsid w:val="00644913"/>
    <w:rsid w:val="00651217"/>
    <w:rsid w:val="00660E5D"/>
    <w:rsid w:val="006647D2"/>
    <w:rsid w:val="00665D63"/>
    <w:rsid w:val="00677ACA"/>
    <w:rsid w:val="00685CCA"/>
    <w:rsid w:val="006904CE"/>
    <w:rsid w:val="006B36BE"/>
    <w:rsid w:val="006B37C9"/>
    <w:rsid w:val="006B4AAE"/>
    <w:rsid w:val="006C4C85"/>
    <w:rsid w:val="006D221E"/>
    <w:rsid w:val="006D5C3E"/>
    <w:rsid w:val="006F021D"/>
    <w:rsid w:val="006F32A4"/>
    <w:rsid w:val="006F4DF7"/>
    <w:rsid w:val="00701AFE"/>
    <w:rsid w:val="00704FE1"/>
    <w:rsid w:val="00706B68"/>
    <w:rsid w:val="0070734D"/>
    <w:rsid w:val="007115CA"/>
    <w:rsid w:val="007116B0"/>
    <w:rsid w:val="00712D96"/>
    <w:rsid w:val="007168D6"/>
    <w:rsid w:val="0072217D"/>
    <w:rsid w:val="00731927"/>
    <w:rsid w:val="00732B21"/>
    <w:rsid w:val="00751F1F"/>
    <w:rsid w:val="007522A9"/>
    <w:rsid w:val="00755907"/>
    <w:rsid w:val="007570BC"/>
    <w:rsid w:val="007702B0"/>
    <w:rsid w:val="0077227D"/>
    <w:rsid w:val="007726EE"/>
    <w:rsid w:val="00776CDA"/>
    <w:rsid w:val="00781A2A"/>
    <w:rsid w:val="00792CF2"/>
    <w:rsid w:val="00793A72"/>
    <w:rsid w:val="00794171"/>
    <w:rsid w:val="007A0369"/>
    <w:rsid w:val="007A3C94"/>
    <w:rsid w:val="007B39C4"/>
    <w:rsid w:val="007B4228"/>
    <w:rsid w:val="007C2D31"/>
    <w:rsid w:val="007C351A"/>
    <w:rsid w:val="007D0221"/>
    <w:rsid w:val="007D545A"/>
    <w:rsid w:val="007F12B6"/>
    <w:rsid w:val="007F33F1"/>
    <w:rsid w:val="007F4018"/>
    <w:rsid w:val="007F65CE"/>
    <w:rsid w:val="008012D7"/>
    <w:rsid w:val="008033EE"/>
    <w:rsid w:val="0080440F"/>
    <w:rsid w:val="00813B14"/>
    <w:rsid w:val="00834481"/>
    <w:rsid w:val="00835AE4"/>
    <w:rsid w:val="00844040"/>
    <w:rsid w:val="008470EE"/>
    <w:rsid w:val="00847440"/>
    <w:rsid w:val="00851C63"/>
    <w:rsid w:val="0086635B"/>
    <w:rsid w:val="00885A46"/>
    <w:rsid w:val="00894376"/>
    <w:rsid w:val="008A013C"/>
    <w:rsid w:val="008A295E"/>
    <w:rsid w:val="008A2FD2"/>
    <w:rsid w:val="008A45DC"/>
    <w:rsid w:val="008A4DAF"/>
    <w:rsid w:val="008A54ED"/>
    <w:rsid w:val="008C2E64"/>
    <w:rsid w:val="008C4041"/>
    <w:rsid w:val="008C5EF6"/>
    <w:rsid w:val="008D57DD"/>
    <w:rsid w:val="008D5B6F"/>
    <w:rsid w:val="008E01DC"/>
    <w:rsid w:val="008E08EB"/>
    <w:rsid w:val="008E704B"/>
    <w:rsid w:val="008E7928"/>
    <w:rsid w:val="008E7F96"/>
    <w:rsid w:val="008F203C"/>
    <w:rsid w:val="008F7BB9"/>
    <w:rsid w:val="00907147"/>
    <w:rsid w:val="00915EE8"/>
    <w:rsid w:val="00924573"/>
    <w:rsid w:val="00926346"/>
    <w:rsid w:val="00930D88"/>
    <w:rsid w:val="00930EB3"/>
    <w:rsid w:val="0093108E"/>
    <w:rsid w:val="00942AD7"/>
    <w:rsid w:val="00951F76"/>
    <w:rsid w:val="00954E22"/>
    <w:rsid w:val="0095514A"/>
    <w:rsid w:val="00970DFC"/>
    <w:rsid w:val="0097429E"/>
    <w:rsid w:val="009747A2"/>
    <w:rsid w:val="009822F8"/>
    <w:rsid w:val="00987CE7"/>
    <w:rsid w:val="009905FD"/>
    <w:rsid w:val="009975DF"/>
    <w:rsid w:val="009A0EBD"/>
    <w:rsid w:val="009A292A"/>
    <w:rsid w:val="009B1609"/>
    <w:rsid w:val="009C1D9A"/>
    <w:rsid w:val="009C4A39"/>
    <w:rsid w:val="009D5229"/>
    <w:rsid w:val="009E7B93"/>
    <w:rsid w:val="00A01B83"/>
    <w:rsid w:val="00A03741"/>
    <w:rsid w:val="00A26FAB"/>
    <w:rsid w:val="00A32A8C"/>
    <w:rsid w:val="00A37B62"/>
    <w:rsid w:val="00A37E97"/>
    <w:rsid w:val="00A410FB"/>
    <w:rsid w:val="00A41B40"/>
    <w:rsid w:val="00A556AB"/>
    <w:rsid w:val="00A559E8"/>
    <w:rsid w:val="00A56D60"/>
    <w:rsid w:val="00A5788B"/>
    <w:rsid w:val="00A61D57"/>
    <w:rsid w:val="00A61E65"/>
    <w:rsid w:val="00A74943"/>
    <w:rsid w:val="00A80EC3"/>
    <w:rsid w:val="00A8719E"/>
    <w:rsid w:val="00A9005B"/>
    <w:rsid w:val="00A902BA"/>
    <w:rsid w:val="00A91245"/>
    <w:rsid w:val="00A917F8"/>
    <w:rsid w:val="00A93638"/>
    <w:rsid w:val="00AA0452"/>
    <w:rsid w:val="00AA047D"/>
    <w:rsid w:val="00AA6471"/>
    <w:rsid w:val="00AA6EB4"/>
    <w:rsid w:val="00AC11C4"/>
    <w:rsid w:val="00AD0D9D"/>
    <w:rsid w:val="00AD165E"/>
    <w:rsid w:val="00AE369C"/>
    <w:rsid w:val="00AF095C"/>
    <w:rsid w:val="00AF2573"/>
    <w:rsid w:val="00AF6AED"/>
    <w:rsid w:val="00B07FE4"/>
    <w:rsid w:val="00B3509C"/>
    <w:rsid w:val="00B372BE"/>
    <w:rsid w:val="00B4437C"/>
    <w:rsid w:val="00B449F6"/>
    <w:rsid w:val="00B47D71"/>
    <w:rsid w:val="00B608FE"/>
    <w:rsid w:val="00B6765D"/>
    <w:rsid w:val="00B70B75"/>
    <w:rsid w:val="00B80015"/>
    <w:rsid w:val="00BA3EAE"/>
    <w:rsid w:val="00BA5891"/>
    <w:rsid w:val="00BB1FC5"/>
    <w:rsid w:val="00BB7E8D"/>
    <w:rsid w:val="00BC0718"/>
    <w:rsid w:val="00BC2046"/>
    <w:rsid w:val="00BC60E7"/>
    <w:rsid w:val="00BE6FAE"/>
    <w:rsid w:val="00BF20F9"/>
    <w:rsid w:val="00C0047A"/>
    <w:rsid w:val="00C0056C"/>
    <w:rsid w:val="00C07FCA"/>
    <w:rsid w:val="00C1561E"/>
    <w:rsid w:val="00C17DB1"/>
    <w:rsid w:val="00C2463D"/>
    <w:rsid w:val="00C32F0A"/>
    <w:rsid w:val="00C33FD8"/>
    <w:rsid w:val="00C34B06"/>
    <w:rsid w:val="00C36FC3"/>
    <w:rsid w:val="00C465CD"/>
    <w:rsid w:val="00C4698E"/>
    <w:rsid w:val="00C52846"/>
    <w:rsid w:val="00C674E6"/>
    <w:rsid w:val="00C73161"/>
    <w:rsid w:val="00C80EFB"/>
    <w:rsid w:val="00C97319"/>
    <w:rsid w:val="00CA4D23"/>
    <w:rsid w:val="00CA5526"/>
    <w:rsid w:val="00CA6FD4"/>
    <w:rsid w:val="00CA7137"/>
    <w:rsid w:val="00CB3152"/>
    <w:rsid w:val="00CC40CD"/>
    <w:rsid w:val="00CC5D7F"/>
    <w:rsid w:val="00CC7952"/>
    <w:rsid w:val="00CD5AA9"/>
    <w:rsid w:val="00CD6117"/>
    <w:rsid w:val="00CE422D"/>
    <w:rsid w:val="00CE4C86"/>
    <w:rsid w:val="00CF7AC0"/>
    <w:rsid w:val="00D032A1"/>
    <w:rsid w:val="00D20D0C"/>
    <w:rsid w:val="00D2107A"/>
    <w:rsid w:val="00D30A11"/>
    <w:rsid w:val="00D31244"/>
    <w:rsid w:val="00D35F8D"/>
    <w:rsid w:val="00D47EEF"/>
    <w:rsid w:val="00D60171"/>
    <w:rsid w:val="00D6248E"/>
    <w:rsid w:val="00D6432E"/>
    <w:rsid w:val="00D71ED5"/>
    <w:rsid w:val="00D72106"/>
    <w:rsid w:val="00D77BAC"/>
    <w:rsid w:val="00D80DD5"/>
    <w:rsid w:val="00D97A5F"/>
    <w:rsid w:val="00DA5373"/>
    <w:rsid w:val="00DA598E"/>
    <w:rsid w:val="00DC7009"/>
    <w:rsid w:val="00DD41A3"/>
    <w:rsid w:val="00DE1471"/>
    <w:rsid w:val="00DE3B36"/>
    <w:rsid w:val="00DE58CD"/>
    <w:rsid w:val="00DE6EDA"/>
    <w:rsid w:val="00DF6D81"/>
    <w:rsid w:val="00DF78B6"/>
    <w:rsid w:val="00E01DE5"/>
    <w:rsid w:val="00E05DCA"/>
    <w:rsid w:val="00E25E88"/>
    <w:rsid w:val="00E36493"/>
    <w:rsid w:val="00E45755"/>
    <w:rsid w:val="00E50632"/>
    <w:rsid w:val="00E535EB"/>
    <w:rsid w:val="00E56AF0"/>
    <w:rsid w:val="00E56B27"/>
    <w:rsid w:val="00E616D6"/>
    <w:rsid w:val="00E75886"/>
    <w:rsid w:val="00E82427"/>
    <w:rsid w:val="00E83345"/>
    <w:rsid w:val="00E83BE3"/>
    <w:rsid w:val="00E844A6"/>
    <w:rsid w:val="00E85404"/>
    <w:rsid w:val="00E85BE4"/>
    <w:rsid w:val="00E9566C"/>
    <w:rsid w:val="00E974A2"/>
    <w:rsid w:val="00EA3FD1"/>
    <w:rsid w:val="00EB1D10"/>
    <w:rsid w:val="00EC48C1"/>
    <w:rsid w:val="00ED56E4"/>
    <w:rsid w:val="00ED6E55"/>
    <w:rsid w:val="00EE4D8A"/>
    <w:rsid w:val="00EF26EC"/>
    <w:rsid w:val="00F05CE3"/>
    <w:rsid w:val="00F10FEF"/>
    <w:rsid w:val="00F13104"/>
    <w:rsid w:val="00F254D1"/>
    <w:rsid w:val="00F26934"/>
    <w:rsid w:val="00F30D43"/>
    <w:rsid w:val="00F371AF"/>
    <w:rsid w:val="00F410D4"/>
    <w:rsid w:val="00F43374"/>
    <w:rsid w:val="00F45698"/>
    <w:rsid w:val="00F53320"/>
    <w:rsid w:val="00F54A97"/>
    <w:rsid w:val="00F54BD6"/>
    <w:rsid w:val="00F5536A"/>
    <w:rsid w:val="00F55C3F"/>
    <w:rsid w:val="00F63D50"/>
    <w:rsid w:val="00F6660B"/>
    <w:rsid w:val="00F7233E"/>
    <w:rsid w:val="00F72D58"/>
    <w:rsid w:val="00F7443D"/>
    <w:rsid w:val="00F76CC6"/>
    <w:rsid w:val="00F811D7"/>
    <w:rsid w:val="00F85D0E"/>
    <w:rsid w:val="00F94588"/>
    <w:rsid w:val="00F96BFF"/>
    <w:rsid w:val="00FB0389"/>
    <w:rsid w:val="00FB3645"/>
    <w:rsid w:val="00FB6489"/>
    <w:rsid w:val="00FC5E3B"/>
    <w:rsid w:val="00FD72AA"/>
    <w:rsid w:val="00FE6C1D"/>
    <w:rsid w:val="00FE7093"/>
    <w:rsid w:val="00FF5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E7CAF"/>
  <w15:chartTrackingRefBased/>
  <w15:docId w15:val="{1FAEC386-534E-4A1B-9BDF-1836EB78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A90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90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9005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9005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9005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9005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9005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9005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9005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9005B"/>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9005B"/>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9005B"/>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9005B"/>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9005B"/>
    <w:rPr>
      <w:rFonts w:eastAsiaTheme="majorEastAsia" w:cstheme="majorBidi"/>
      <w:color w:val="0F4761" w:themeColor="accent1" w:themeShade="BF"/>
    </w:rPr>
  </w:style>
  <w:style w:type="character" w:customStyle="1" w:styleId="6Char">
    <w:name w:val="عنوان 6 Char"/>
    <w:basedOn w:val="a0"/>
    <w:link w:val="6"/>
    <w:uiPriority w:val="9"/>
    <w:semiHidden/>
    <w:rsid w:val="00A9005B"/>
    <w:rPr>
      <w:rFonts w:eastAsiaTheme="majorEastAsia" w:cstheme="majorBidi"/>
      <w:i/>
      <w:iCs/>
      <w:color w:val="595959" w:themeColor="text1" w:themeTint="A6"/>
    </w:rPr>
  </w:style>
  <w:style w:type="character" w:customStyle="1" w:styleId="7Char">
    <w:name w:val="عنوان 7 Char"/>
    <w:basedOn w:val="a0"/>
    <w:link w:val="7"/>
    <w:uiPriority w:val="9"/>
    <w:semiHidden/>
    <w:rsid w:val="00A9005B"/>
    <w:rPr>
      <w:rFonts w:eastAsiaTheme="majorEastAsia" w:cstheme="majorBidi"/>
      <w:color w:val="595959" w:themeColor="text1" w:themeTint="A6"/>
    </w:rPr>
  </w:style>
  <w:style w:type="character" w:customStyle="1" w:styleId="8Char">
    <w:name w:val="عنوان 8 Char"/>
    <w:basedOn w:val="a0"/>
    <w:link w:val="8"/>
    <w:uiPriority w:val="9"/>
    <w:semiHidden/>
    <w:rsid w:val="00A9005B"/>
    <w:rPr>
      <w:rFonts w:eastAsiaTheme="majorEastAsia" w:cstheme="majorBidi"/>
      <w:i/>
      <w:iCs/>
      <w:color w:val="272727" w:themeColor="text1" w:themeTint="D8"/>
    </w:rPr>
  </w:style>
  <w:style w:type="character" w:customStyle="1" w:styleId="9Char">
    <w:name w:val="عنوان 9 Char"/>
    <w:basedOn w:val="a0"/>
    <w:link w:val="9"/>
    <w:uiPriority w:val="9"/>
    <w:semiHidden/>
    <w:rsid w:val="00A9005B"/>
    <w:rPr>
      <w:rFonts w:eastAsiaTheme="majorEastAsia" w:cstheme="majorBidi"/>
      <w:color w:val="272727" w:themeColor="text1" w:themeTint="D8"/>
    </w:rPr>
  </w:style>
  <w:style w:type="paragraph" w:styleId="a3">
    <w:name w:val="Title"/>
    <w:basedOn w:val="a"/>
    <w:next w:val="a"/>
    <w:link w:val="Char"/>
    <w:uiPriority w:val="10"/>
    <w:qFormat/>
    <w:rsid w:val="00A90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9005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9005B"/>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9005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9005B"/>
    <w:pPr>
      <w:spacing w:before="160"/>
      <w:jc w:val="center"/>
    </w:pPr>
    <w:rPr>
      <w:i/>
      <w:iCs/>
      <w:color w:val="404040" w:themeColor="text1" w:themeTint="BF"/>
    </w:rPr>
  </w:style>
  <w:style w:type="character" w:customStyle="1" w:styleId="Char1">
    <w:name w:val="اقتباس Char"/>
    <w:basedOn w:val="a0"/>
    <w:link w:val="a5"/>
    <w:uiPriority w:val="29"/>
    <w:rsid w:val="00A9005B"/>
    <w:rPr>
      <w:i/>
      <w:iCs/>
      <w:color w:val="404040" w:themeColor="text1" w:themeTint="BF"/>
    </w:rPr>
  </w:style>
  <w:style w:type="paragraph" w:styleId="a6">
    <w:name w:val="List Paragraph"/>
    <w:basedOn w:val="a"/>
    <w:uiPriority w:val="34"/>
    <w:qFormat/>
    <w:rsid w:val="00A9005B"/>
    <w:pPr>
      <w:ind w:left="720"/>
      <w:contextualSpacing/>
    </w:pPr>
  </w:style>
  <w:style w:type="character" w:styleId="a7">
    <w:name w:val="Intense Emphasis"/>
    <w:basedOn w:val="a0"/>
    <w:uiPriority w:val="21"/>
    <w:qFormat/>
    <w:rsid w:val="00A9005B"/>
    <w:rPr>
      <w:i/>
      <w:iCs/>
      <w:color w:val="0F4761" w:themeColor="accent1" w:themeShade="BF"/>
    </w:rPr>
  </w:style>
  <w:style w:type="paragraph" w:styleId="a8">
    <w:name w:val="Intense Quote"/>
    <w:basedOn w:val="a"/>
    <w:next w:val="a"/>
    <w:link w:val="Char2"/>
    <w:uiPriority w:val="30"/>
    <w:qFormat/>
    <w:rsid w:val="00A90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9005B"/>
    <w:rPr>
      <w:i/>
      <w:iCs/>
      <w:color w:val="0F4761" w:themeColor="accent1" w:themeShade="BF"/>
    </w:rPr>
  </w:style>
  <w:style w:type="character" w:styleId="a9">
    <w:name w:val="Intense Reference"/>
    <w:basedOn w:val="a0"/>
    <w:uiPriority w:val="32"/>
    <w:qFormat/>
    <w:rsid w:val="00A9005B"/>
    <w:rPr>
      <w:b/>
      <w:bCs/>
      <w:smallCaps/>
      <w:color w:val="0F4761" w:themeColor="accent1" w:themeShade="BF"/>
      <w:spacing w:val="5"/>
    </w:rPr>
  </w:style>
  <w:style w:type="paragraph" w:styleId="aa">
    <w:name w:val="header"/>
    <w:basedOn w:val="a"/>
    <w:link w:val="Char3"/>
    <w:uiPriority w:val="99"/>
    <w:semiHidden/>
    <w:unhideWhenUsed/>
    <w:rsid w:val="00A9005B"/>
    <w:pPr>
      <w:tabs>
        <w:tab w:val="center" w:pos="4153"/>
        <w:tab w:val="right" w:pos="8306"/>
      </w:tabs>
      <w:spacing w:after="0" w:line="240" w:lineRule="auto"/>
    </w:pPr>
  </w:style>
  <w:style w:type="character" w:customStyle="1" w:styleId="Char3">
    <w:name w:val="رأس الصفحة Char"/>
    <w:basedOn w:val="a0"/>
    <w:link w:val="aa"/>
    <w:uiPriority w:val="99"/>
    <w:semiHidden/>
    <w:rsid w:val="00A9005B"/>
  </w:style>
  <w:style w:type="paragraph" w:styleId="ab">
    <w:name w:val="footer"/>
    <w:basedOn w:val="a"/>
    <w:link w:val="Char4"/>
    <w:uiPriority w:val="99"/>
    <w:semiHidden/>
    <w:unhideWhenUsed/>
    <w:rsid w:val="00A9005B"/>
    <w:pPr>
      <w:tabs>
        <w:tab w:val="center" w:pos="4153"/>
        <w:tab w:val="right" w:pos="8306"/>
      </w:tabs>
      <w:spacing w:after="0" w:line="240" w:lineRule="auto"/>
    </w:pPr>
  </w:style>
  <w:style w:type="character" w:customStyle="1" w:styleId="Char4">
    <w:name w:val="تذييل الصفحة Char"/>
    <w:basedOn w:val="a0"/>
    <w:link w:val="ab"/>
    <w:uiPriority w:val="99"/>
    <w:semiHidden/>
    <w:rsid w:val="00A9005B"/>
  </w:style>
  <w:style w:type="paragraph" w:styleId="ac">
    <w:name w:val="Normal (Web)"/>
    <w:basedOn w:val="a"/>
    <w:uiPriority w:val="99"/>
    <w:semiHidden/>
    <w:unhideWhenUsed/>
    <w:rsid w:val="00CC795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2418">
      <w:bodyDiv w:val="1"/>
      <w:marLeft w:val="0"/>
      <w:marRight w:val="0"/>
      <w:marTop w:val="0"/>
      <w:marBottom w:val="0"/>
      <w:divBdr>
        <w:top w:val="none" w:sz="0" w:space="0" w:color="auto"/>
        <w:left w:val="none" w:sz="0" w:space="0" w:color="auto"/>
        <w:bottom w:val="none" w:sz="0" w:space="0" w:color="auto"/>
        <w:right w:val="none" w:sz="0" w:space="0" w:color="auto"/>
      </w:divBdr>
    </w:div>
    <w:div w:id="219169317">
      <w:bodyDiv w:val="1"/>
      <w:marLeft w:val="0"/>
      <w:marRight w:val="0"/>
      <w:marTop w:val="0"/>
      <w:marBottom w:val="0"/>
      <w:divBdr>
        <w:top w:val="none" w:sz="0" w:space="0" w:color="auto"/>
        <w:left w:val="none" w:sz="0" w:space="0" w:color="auto"/>
        <w:bottom w:val="none" w:sz="0" w:space="0" w:color="auto"/>
        <w:right w:val="none" w:sz="0" w:space="0" w:color="auto"/>
      </w:divBdr>
    </w:div>
    <w:div w:id="339432443">
      <w:bodyDiv w:val="1"/>
      <w:marLeft w:val="0"/>
      <w:marRight w:val="0"/>
      <w:marTop w:val="0"/>
      <w:marBottom w:val="0"/>
      <w:divBdr>
        <w:top w:val="none" w:sz="0" w:space="0" w:color="auto"/>
        <w:left w:val="none" w:sz="0" w:space="0" w:color="auto"/>
        <w:bottom w:val="none" w:sz="0" w:space="0" w:color="auto"/>
        <w:right w:val="none" w:sz="0" w:space="0" w:color="auto"/>
      </w:divBdr>
    </w:div>
    <w:div w:id="566503306">
      <w:bodyDiv w:val="1"/>
      <w:marLeft w:val="0"/>
      <w:marRight w:val="0"/>
      <w:marTop w:val="0"/>
      <w:marBottom w:val="0"/>
      <w:divBdr>
        <w:top w:val="none" w:sz="0" w:space="0" w:color="auto"/>
        <w:left w:val="none" w:sz="0" w:space="0" w:color="auto"/>
        <w:bottom w:val="none" w:sz="0" w:space="0" w:color="auto"/>
        <w:right w:val="none" w:sz="0" w:space="0" w:color="auto"/>
      </w:divBdr>
    </w:div>
    <w:div w:id="631523952">
      <w:bodyDiv w:val="1"/>
      <w:marLeft w:val="0"/>
      <w:marRight w:val="0"/>
      <w:marTop w:val="0"/>
      <w:marBottom w:val="0"/>
      <w:divBdr>
        <w:top w:val="none" w:sz="0" w:space="0" w:color="auto"/>
        <w:left w:val="none" w:sz="0" w:space="0" w:color="auto"/>
        <w:bottom w:val="none" w:sz="0" w:space="0" w:color="auto"/>
        <w:right w:val="none" w:sz="0" w:space="0" w:color="auto"/>
      </w:divBdr>
    </w:div>
    <w:div w:id="641037863">
      <w:bodyDiv w:val="1"/>
      <w:marLeft w:val="0"/>
      <w:marRight w:val="0"/>
      <w:marTop w:val="0"/>
      <w:marBottom w:val="0"/>
      <w:divBdr>
        <w:top w:val="none" w:sz="0" w:space="0" w:color="auto"/>
        <w:left w:val="none" w:sz="0" w:space="0" w:color="auto"/>
        <w:bottom w:val="none" w:sz="0" w:space="0" w:color="auto"/>
        <w:right w:val="none" w:sz="0" w:space="0" w:color="auto"/>
      </w:divBdr>
    </w:div>
    <w:div w:id="680160398">
      <w:bodyDiv w:val="1"/>
      <w:marLeft w:val="0"/>
      <w:marRight w:val="0"/>
      <w:marTop w:val="0"/>
      <w:marBottom w:val="0"/>
      <w:divBdr>
        <w:top w:val="none" w:sz="0" w:space="0" w:color="auto"/>
        <w:left w:val="none" w:sz="0" w:space="0" w:color="auto"/>
        <w:bottom w:val="none" w:sz="0" w:space="0" w:color="auto"/>
        <w:right w:val="none" w:sz="0" w:space="0" w:color="auto"/>
      </w:divBdr>
    </w:div>
    <w:div w:id="681517773">
      <w:bodyDiv w:val="1"/>
      <w:marLeft w:val="0"/>
      <w:marRight w:val="0"/>
      <w:marTop w:val="0"/>
      <w:marBottom w:val="0"/>
      <w:divBdr>
        <w:top w:val="none" w:sz="0" w:space="0" w:color="auto"/>
        <w:left w:val="none" w:sz="0" w:space="0" w:color="auto"/>
        <w:bottom w:val="none" w:sz="0" w:space="0" w:color="auto"/>
        <w:right w:val="none" w:sz="0" w:space="0" w:color="auto"/>
      </w:divBdr>
    </w:div>
    <w:div w:id="746462172">
      <w:bodyDiv w:val="1"/>
      <w:marLeft w:val="0"/>
      <w:marRight w:val="0"/>
      <w:marTop w:val="0"/>
      <w:marBottom w:val="0"/>
      <w:divBdr>
        <w:top w:val="none" w:sz="0" w:space="0" w:color="auto"/>
        <w:left w:val="none" w:sz="0" w:space="0" w:color="auto"/>
        <w:bottom w:val="none" w:sz="0" w:space="0" w:color="auto"/>
        <w:right w:val="none" w:sz="0" w:space="0" w:color="auto"/>
      </w:divBdr>
    </w:div>
    <w:div w:id="790827404">
      <w:bodyDiv w:val="1"/>
      <w:marLeft w:val="0"/>
      <w:marRight w:val="0"/>
      <w:marTop w:val="0"/>
      <w:marBottom w:val="0"/>
      <w:divBdr>
        <w:top w:val="none" w:sz="0" w:space="0" w:color="auto"/>
        <w:left w:val="none" w:sz="0" w:space="0" w:color="auto"/>
        <w:bottom w:val="none" w:sz="0" w:space="0" w:color="auto"/>
        <w:right w:val="none" w:sz="0" w:space="0" w:color="auto"/>
      </w:divBdr>
    </w:div>
    <w:div w:id="881871005">
      <w:bodyDiv w:val="1"/>
      <w:marLeft w:val="0"/>
      <w:marRight w:val="0"/>
      <w:marTop w:val="0"/>
      <w:marBottom w:val="0"/>
      <w:divBdr>
        <w:top w:val="none" w:sz="0" w:space="0" w:color="auto"/>
        <w:left w:val="none" w:sz="0" w:space="0" w:color="auto"/>
        <w:bottom w:val="none" w:sz="0" w:space="0" w:color="auto"/>
        <w:right w:val="none" w:sz="0" w:space="0" w:color="auto"/>
      </w:divBdr>
    </w:div>
    <w:div w:id="1103306281">
      <w:bodyDiv w:val="1"/>
      <w:marLeft w:val="0"/>
      <w:marRight w:val="0"/>
      <w:marTop w:val="0"/>
      <w:marBottom w:val="0"/>
      <w:divBdr>
        <w:top w:val="none" w:sz="0" w:space="0" w:color="auto"/>
        <w:left w:val="none" w:sz="0" w:space="0" w:color="auto"/>
        <w:bottom w:val="none" w:sz="0" w:space="0" w:color="auto"/>
        <w:right w:val="none" w:sz="0" w:space="0" w:color="auto"/>
      </w:divBdr>
    </w:div>
    <w:div w:id="1223523348">
      <w:bodyDiv w:val="1"/>
      <w:marLeft w:val="0"/>
      <w:marRight w:val="0"/>
      <w:marTop w:val="0"/>
      <w:marBottom w:val="0"/>
      <w:divBdr>
        <w:top w:val="none" w:sz="0" w:space="0" w:color="auto"/>
        <w:left w:val="none" w:sz="0" w:space="0" w:color="auto"/>
        <w:bottom w:val="none" w:sz="0" w:space="0" w:color="auto"/>
        <w:right w:val="none" w:sz="0" w:space="0" w:color="auto"/>
      </w:divBdr>
    </w:div>
    <w:div w:id="1366102259">
      <w:bodyDiv w:val="1"/>
      <w:marLeft w:val="0"/>
      <w:marRight w:val="0"/>
      <w:marTop w:val="0"/>
      <w:marBottom w:val="0"/>
      <w:divBdr>
        <w:top w:val="none" w:sz="0" w:space="0" w:color="auto"/>
        <w:left w:val="none" w:sz="0" w:space="0" w:color="auto"/>
        <w:bottom w:val="none" w:sz="0" w:space="0" w:color="auto"/>
        <w:right w:val="none" w:sz="0" w:space="0" w:color="auto"/>
      </w:divBdr>
    </w:div>
    <w:div w:id="1369378238">
      <w:bodyDiv w:val="1"/>
      <w:marLeft w:val="0"/>
      <w:marRight w:val="0"/>
      <w:marTop w:val="0"/>
      <w:marBottom w:val="0"/>
      <w:divBdr>
        <w:top w:val="none" w:sz="0" w:space="0" w:color="auto"/>
        <w:left w:val="none" w:sz="0" w:space="0" w:color="auto"/>
        <w:bottom w:val="none" w:sz="0" w:space="0" w:color="auto"/>
        <w:right w:val="none" w:sz="0" w:space="0" w:color="auto"/>
      </w:divBdr>
    </w:div>
    <w:div w:id="1422214750">
      <w:bodyDiv w:val="1"/>
      <w:marLeft w:val="0"/>
      <w:marRight w:val="0"/>
      <w:marTop w:val="0"/>
      <w:marBottom w:val="0"/>
      <w:divBdr>
        <w:top w:val="none" w:sz="0" w:space="0" w:color="auto"/>
        <w:left w:val="none" w:sz="0" w:space="0" w:color="auto"/>
        <w:bottom w:val="none" w:sz="0" w:space="0" w:color="auto"/>
        <w:right w:val="none" w:sz="0" w:space="0" w:color="auto"/>
      </w:divBdr>
    </w:div>
    <w:div w:id="1478306872">
      <w:bodyDiv w:val="1"/>
      <w:marLeft w:val="0"/>
      <w:marRight w:val="0"/>
      <w:marTop w:val="0"/>
      <w:marBottom w:val="0"/>
      <w:divBdr>
        <w:top w:val="none" w:sz="0" w:space="0" w:color="auto"/>
        <w:left w:val="none" w:sz="0" w:space="0" w:color="auto"/>
        <w:bottom w:val="none" w:sz="0" w:space="0" w:color="auto"/>
        <w:right w:val="none" w:sz="0" w:space="0" w:color="auto"/>
      </w:divBdr>
    </w:div>
    <w:div w:id="1496649726">
      <w:bodyDiv w:val="1"/>
      <w:marLeft w:val="0"/>
      <w:marRight w:val="0"/>
      <w:marTop w:val="0"/>
      <w:marBottom w:val="0"/>
      <w:divBdr>
        <w:top w:val="none" w:sz="0" w:space="0" w:color="auto"/>
        <w:left w:val="none" w:sz="0" w:space="0" w:color="auto"/>
        <w:bottom w:val="none" w:sz="0" w:space="0" w:color="auto"/>
        <w:right w:val="none" w:sz="0" w:space="0" w:color="auto"/>
      </w:divBdr>
    </w:div>
    <w:div w:id="1510095203">
      <w:bodyDiv w:val="1"/>
      <w:marLeft w:val="0"/>
      <w:marRight w:val="0"/>
      <w:marTop w:val="0"/>
      <w:marBottom w:val="0"/>
      <w:divBdr>
        <w:top w:val="none" w:sz="0" w:space="0" w:color="auto"/>
        <w:left w:val="none" w:sz="0" w:space="0" w:color="auto"/>
        <w:bottom w:val="none" w:sz="0" w:space="0" w:color="auto"/>
        <w:right w:val="none" w:sz="0" w:space="0" w:color="auto"/>
      </w:divBdr>
    </w:div>
    <w:div w:id="1596862190">
      <w:bodyDiv w:val="1"/>
      <w:marLeft w:val="0"/>
      <w:marRight w:val="0"/>
      <w:marTop w:val="0"/>
      <w:marBottom w:val="0"/>
      <w:divBdr>
        <w:top w:val="none" w:sz="0" w:space="0" w:color="auto"/>
        <w:left w:val="none" w:sz="0" w:space="0" w:color="auto"/>
        <w:bottom w:val="none" w:sz="0" w:space="0" w:color="auto"/>
        <w:right w:val="none" w:sz="0" w:space="0" w:color="auto"/>
      </w:divBdr>
    </w:div>
    <w:div w:id="1704670675">
      <w:bodyDiv w:val="1"/>
      <w:marLeft w:val="0"/>
      <w:marRight w:val="0"/>
      <w:marTop w:val="0"/>
      <w:marBottom w:val="0"/>
      <w:divBdr>
        <w:top w:val="none" w:sz="0" w:space="0" w:color="auto"/>
        <w:left w:val="none" w:sz="0" w:space="0" w:color="auto"/>
        <w:bottom w:val="none" w:sz="0" w:space="0" w:color="auto"/>
        <w:right w:val="none" w:sz="0" w:space="0" w:color="auto"/>
      </w:divBdr>
    </w:div>
    <w:div w:id="1747997686">
      <w:bodyDiv w:val="1"/>
      <w:marLeft w:val="0"/>
      <w:marRight w:val="0"/>
      <w:marTop w:val="0"/>
      <w:marBottom w:val="0"/>
      <w:divBdr>
        <w:top w:val="none" w:sz="0" w:space="0" w:color="auto"/>
        <w:left w:val="none" w:sz="0" w:space="0" w:color="auto"/>
        <w:bottom w:val="none" w:sz="0" w:space="0" w:color="auto"/>
        <w:right w:val="none" w:sz="0" w:space="0" w:color="auto"/>
      </w:divBdr>
    </w:div>
    <w:div w:id="1767534068">
      <w:bodyDiv w:val="1"/>
      <w:marLeft w:val="0"/>
      <w:marRight w:val="0"/>
      <w:marTop w:val="0"/>
      <w:marBottom w:val="0"/>
      <w:divBdr>
        <w:top w:val="none" w:sz="0" w:space="0" w:color="auto"/>
        <w:left w:val="none" w:sz="0" w:space="0" w:color="auto"/>
        <w:bottom w:val="none" w:sz="0" w:space="0" w:color="auto"/>
        <w:right w:val="none" w:sz="0" w:space="0" w:color="auto"/>
      </w:divBdr>
    </w:div>
    <w:div w:id="1834756864">
      <w:bodyDiv w:val="1"/>
      <w:marLeft w:val="0"/>
      <w:marRight w:val="0"/>
      <w:marTop w:val="0"/>
      <w:marBottom w:val="0"/>
      <w:divBdr>
        <w:top w:val="none" w:sz="0" w:space="0" w:color="auto"/>
        <w:left w:val="none" w:sz="0" w:space="0" w:color="auto"/>
        <w:bottom w:val="none" w:sz="0" w:space="0" w:color="auto"/>
        <w:right w:val="none" w:sz="0" w:space="0" w:color="auto"/>
      </w:divBdr>
    </w:div>
    <w:div w:id="1897475151">
      <w:bodyDiv w:val="1"/>
      <w:marLeft w:val="0"/>
      <w:marRight w:val="0"/>
      <w:marTop w:val="0"/>
      <w:marBottom w:val="0"/>
      <w:divBdr>
        <w:top w:val="none" w:sz="0" w:space="0" w:color="auto"/>
        <w:left w:val="none" w:sz="0" w:space="0" w:color="auto"/>
        <w:bottom w:val="none" w:sz="0" w:space="0" w:color="auto"/>
        <w:right w:val="none" w:sz="0" w:space="0" w:color="auto"/>
      </w:divBdr>
    </w:div>
    <w:div w:id="1997223083">
      <w:bodyDiv w:val="1"/>
      <w:marLeft w:val="0"/>
      <w:marRight w:val="0"/>
      <w:marTop w:val="0"/>
      <w:marBottom w:val="0"/>
      <w:divBdr>
        <w:top w:val="none" w:sz="0" w:space="0" w:color="auto"/>
        <w:left w:val="none" w:sz="0" w:space="0" w:color="auto"/>
        <w:bottom w:val="none" w:sz="0" w:space="0" w:color="auto"/>
        <w:right w:val="none" w:sz="0" w:space="0" w:color="auto"/>
      </w:divBdr>
    </w:div>
    <w:div w:id="2006010263">
      <w:bodyDiv w:val="1"/>
      <w:marLeft w:val="0"/>
      <w:marRight w:val="0"/>
      <w:marTop w:val="0"/>
      <w:marBottom w:val="0"/>
      <w:divBdr>
        <w:top w:val="none" w:sz="0" w:space="0" w:color="auto"/>
        <w:left w:val="none" w:sz="0" w:space="0" w:color="auto"/>
        <w:bottom w:val="none" w:sz="0" w:space="0" w:color="auto"/>
        <w:right w:val="none" w:sz="0" w:space="0" w:color="auto"/>
      </w:divBdr>
    </w:div>
    <w:div w:id="2105227282">
      <w:bodyDiv w:val="1"/>
      <w:marLeft w:val="0"/>
      <w:marRight w:val="0"/>
      <w:marTop w:val="0"/>
      <w:marBottom w:val="0"/>
      <w:divBdr>
        <w:top w:val="none" w:sz="0" w:space="0" w:color="auto"/>
        <w:left w:val="none" w:sz="0" w:space="0" w:color="auto"/>
        <w:bottom w:val="none" w:sz="0" w:space="0" w:color="auto"/>
        <w:right w:val="none" w:sz="0" w:space="0" w:color="auto"/>
      </w:divBdr>
    </w:div>
    <w:div w:id="214650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156</TotalTime>
  <Pages>10</Pages>
  <Words>1086</Words>
  <Characters>6193</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عيدنا بر بالمجتمع</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 Al-Fitr Mubarak</dc:title>
  <dc:subject/>
  <dc:creator>Said Elmandoh</dc:creator>
  <cp:keywords/>
  <dc:description/>
  <cp:lastModifiedBy>Said Elmandoh</cp:lastModifiedBy>
  <cp:revision>98</cp:revision>
  <cp:lastPrinted>2025-03-27T07:28:00Z</cp:lastPrinted>
  <dcterms:created xsi:type="dcterms:W3CDTF">2025-03-29T07:13:00Z</dcterms:created>
  <dcterms:modified xsi:type="dcterms:W3CDTF">2025-03-29T19:43:00Z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2025-03-29T08:42:49Z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49e80d3c-ac13-45a4-96ec-2415736e5b52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